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90D15" w14:textId="568718DD" w:rsidR="003428E0" w:rsidRPr="005849F8" w:rsidRDefault="00770BC4" w:rsidP="00566064">
      <w:pPr>
        <w:spacing w:line="120" w:lineRule="exact"/>
        <w:rPr>
          <w:sz w:val="10"/>
          <w:lang w:val="es-ES_tradnl"/>
        </w:rPr>
      </w:pPr>
      <w:ins w:id="0" w:author="m" w:date="2022-02-25T16:20:00Z">
        <w:r w:rsidRPr="0078495E">
          <w:rPr>
            <w:rFonts w:cstheme="minorHAnsi"/>
            <w:noProof/>
          </w:rPr>
          <mc:AlternateContent>
            <mc:Choice Requires="wps">
              <w:drawing>
                <wp:anchor distT="0" distB="0" distL="114300" distR="114300" simplePos="0" relativeHeight="251664896" behindDoc="0" locked="0" layoutInCell="1" allowOverlap="1" wp14:anchorId="5AA47485" wp14:editId="085EEB66">
                  <wp:simplePos x="0" y="0"/>
                  <wp:positionH relativeFrom="column">
                    <wp:posOffset>5229225</wp:posOffset>
                  </wp:positionH>
                  <wp:positionV relativeFrom="paragraph">
                    <wp:posOffset>409575</wp:posOffset>
                  </wp:positionV>
                  <wp:extent cx="428625"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28625" cy="914400"/>
                          </a:xfrm>
                          <a:prstGeom prst="rect">
                            <a:avLst/>
                          </a:prstGeom>
                          <a:noFill/>
                          <a:ln w="6350">
                            <a:noFill/>
                          </a:ln>
                        </wps:spPr>
                        <wps:txbx>
                          <w:txbxContent>
                            <w:p w14:paraId="549FD1A2" w14:textId="77777777" w:rsidR="00770BC4" w:rsidRPr="00BE3F2B" w:rsidRDefault="00770BC4" w:rsidP="00770BC4">
                              <w:pPr>
                                <w:rPr>
                                  <w:rFonts w:ascii="Calibri" w:hAnsi="Calibri" w:cs="Calibri"/>
                                  <w:b/>
                                  <w:bCs/>
                                  <w:sz w:val="24"/>
                                  <w:szCs w:val="24"/>
                                </w:rPr>
                              </w:pPr>
                              <w:r>
                                <w:rPr>
                                  <w:rFonts w:ascii="Calibri" w:hAnsi="Calibri" w:cs="Calibri"/>
                                  <w:b/>
                                  <w:bCs/>
                                  <w:color w:val="FFFFFF" w:themeColor="background1"/>
                                  <w:sz w:val="24"/>
                                  <w:szCs w:val="24"/>
                                </w:rPr>
                                <w:t>ARTÍCULOS</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A47485" id="_x0000_t202" coordsize="21600,21600" o:spt="202" path="m,l,21600r21600,l21600,xe">
                  <v:stroke joinstyle="miter"/>
                  <v:path gradientshapeok="t" o:connecttype="rect"/>
                </v:shapetype>
                <v:shape id="テキスト ボックス 1" o:spid="_x0000_s1026" type="#_x0000_t202" style="position:absolute;left:0;text-align:left;margin-left:411.75pt;margin-top:32.25pt;width:33.75pt;height:1in;z-index:2516648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" filled="f" stroked="f" strokeweight=".5pt">
                  <v:textbox style="layout-flow:vertical-ideographic">
                    <w:txbxContent>
                      <w:p w14:paraId="549FD1A2" w14:textId="77777777" w:rsidR="00770BC4" w:rsidRPr="00BE3F2B" w:rsidRDefault="00770BC4" w:rsidP="00770BC4">
                        <w:pPr>
                          <w:rPr>
                            <w:rFonts w:ascii="Calibri" w:hAnsi="Calibri" w:cs="Calibri"/>
                            <w:b/>
                            <w:bCs/>
                            <w:sz w:val="24"/>
                            <w:szCs w:val="24"/>
                          </w:rPr>
                        </w:pPr>
                        <w:r>
                          <w:rPr>
                            <w:rFonts w:ascii="Calibri" w:hAnsi="Calibri" w:cs="Calibri"/>
                            <w:b/>
                            <w:bCs/>
                            <w:color w:val="FFFFFF" w:themeColor="background1"/>
                            <w:sz w:val="24"/>
                            <w:szCs w:val="24"/>
                          </w:rPr>
                          <w:t>ARTÍCULOS</w:t>
                        </w:r>
                      </w:p>
                    </w:txbxContent>
                  </v:textbox>
                </v:shape>
              </w:pict>
            </mc:Fallback>
          </mc:AlternateContent>
        </w:r>
      </w:ins>
      <w:ins w:id="1" w:author="m" w:date="2022-02-25T16:15:00Z">
        <w:r w:rsidRPr="0078495E">
          <w:rPr>
            <w:rFonts w:cstheme="minorHAnsi"/>
            <w:noProof/>
          </w:rPr>
          <mc:AlternateContent>
            <mc:Choice Requires="wps">
              <w:drawing>
                <wp:anchor distT="0" distB="0" distL="114300" distR="114300" simplePos="0" relativeHeight="251662848" behindDoc="0" locked="0" layoutInCell="1" allowOverlap="1" wp14:anchorId="4BBFBC73" wp14:editId="080A8172">
                  <wp:simplePos x="0" y="0"/>
                  <wp:positionH relativeFrom="page">
                    <wp:posOffset>5996940</wp:posOffset>
                  </wp:positionH>
                  <wp:positionV relativeFrom="paragraph">
                    <wp:posOffset>301625</wp:posOffset>
                  </wp:positionV>
                  <wp:extent cx="347295" cy="1031303"/>
                  <wp:effectExtent l="0" t="0" r="15240" b="16510"/>
                  <wp:wrapNone/>
                  <wp:docPr id="105" name="Freeform 105"/>
                  <wp:cNvGraphicFramePr/>
                  <a:graphic xmlns:a="http://schemas.openxmlformats.org/drawingml/2006/main">
                    <a:graphicData uri="http://schemas.microsoft.com/office/word/2010/wordprocessingShape">
                      <wps:wsp>
                        <wps:cNvSpPr/>
                        <wps:spPr>
                          <a:xfrm>
                            <a:off x="0" y="0"/>
                            <a:ext cx="347295" cy="1031303"/>
                          </a:xfrm>
                          <a:custGeom>
                            <a:avLst/>
                            <a:gdLst/>
                            <a:ahLst/>
                            <a:cxnLst/>
                            <a:rect l="l" t="t" r="r" b="b"/>
                            <a:pathLst>
                              <a:path w="347295" h="1031303">
                                <a:moveTo>
                                  <a:pt x="0" y="1031303"/>
                                </a:moveTo>
                                <a:lnTo>
                                  <a:pt x="347295" y="1031303"/>
                                </a:lnTo>
                                <a:lnTo>
                                  <a:pt x="347295" y="0"/>
                                </a:lnTo>
                                <a:lnTo>
                                  <a:pt x="0" y="0"/>
                                </a:lnTo>
                                <a:lnTo>
                                  <a:pt x="0" y="1031303"/>
                                </a:lnTo>
                                <a:close/>
                              </a:path>
                            </a:pathLst>
                          </a:custGeom>
                          <a:solidFill>
                            <a:srgbClr val="000000">
                              <a:alpha val="100000"/>
                            </a:srgbClr>
                          </a:solidFill>
                          <a:ln w="12700" cap="flat" cmpd="sng">
                            <a:solidFill>
                              <a:srgbClr val="000000">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txbx>
                          <w:txbxContent>
                            <w:p w14:paraId="289CABAB" w14:textId="77777777" w:rsidR="00770BC4" w:rsidRPr="0037121C" w:rsidRDefault="00770BC4" w:rsidP="00770BC4">
                              <w:pPr>
                                <w:jc w:val="center"/>
                                <w:rPr>
                                  <w:sz w:val="12"/>
                                  <w:szCs w:val="12"/>
                                </w:rPr>
                              </w:pPr>
                            </w:p>
                          </w:txbxContent>
                        </wps:txbx>
                        <wps:bodyPr/>
                      </wps:wsp>
                    </a:graphicData>
                  </a:graphic>
                  <wp14:sizeRelV relativeFrom="margin">
                    <wp14:pctHeight>0</wp14:pctHeight>
                  </wp14:sizeRelV>
                </wp:anchor>
              </w:drawing>
            </mc:Choice>
            <mc:Fallback>
              <w:pict>
                <v:shape w14:anchorId="4BBFBC73" id="Freeform 105" o:spid="_x0000_s1027" style="position:absolute;left:0;text-align:left;margin-left:472.2pt;margin-top:23.75pt;width:27.35pt;height:81.2pt;z-index:2516628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347295,1031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" adj="-11796480,,5400" path="m,1031303r347295,l347295,,,,,1031303xe" fillcolor="black" strokeweight="1pt">
                  <v:stroke miterlimit="33292f" joinstyle="miter"/>
                  <v:formulas/>
                  <v:path arrowok="t" o:connecttype="custom" textboxrect="0,0,347295,1031303"/>
                  <v:textbox>
                    <w:txbxContent>
                      <w:p w14:paraId="289CABAB" w14:textId="77777777" w:rsidR="00770BC4" w:rsidRPr="0037121C" w:rsidRDefault="00770BC4" w:rsidP="00770BC4">
                        <w:pPr>
                          <w:jc w:val="center"/>
                          <w:rPr>
                            <w:sz w:val="12"/>
                            <w:szCs w:val="12"/>
                          </w:rPr>
                        </w:pPr>
                      </w:p>
                    </w:txbxContent>
                  </v:textbox>
                  <w10:wrap anchorx="page"/>
                </v:shape>
              </w:pict>
            </mc:Fallback>
          </mc:AlternateContent>
        </w:r>
      </w:ins>
    </w:p>
    <w:tbl>
      <w:tblPr>
        <w:tblW w:w="8188" w:type="dxa"/>
        <w:tblLook w:val="04A0" w:firstRow="1" w:lastRow="0" w:firstColumn="1" w:lastColumn="0" w:noHBand="0" w:noVBand="1"/>
      </w:tblPr>
      <w:tblGrid>
        <w:gridCol w:w="4219"/>
        <w:gridCol w:w="3969"/>
      </w:tblGrid>
      <w:tr w:rsidR="004D473D" w:rsidRPr="00442B10" w14:paraId="3038A1D2" w14:textId="77777777" w:rsidTr="004D473D">
        <w:trPr>
          <w:trHeight w:val="1331"/>
        </w:trPr>
        <w:tc>
          <w:tcPr>
            <w:tcW w:w="4219" w:type="dxa"/>
          </w:tcPr>
          <w:p w14:paraId="3792986E" w14:textId="362CEC0F" w:rsidR="004D473D" w:rsidRDefault="004D473D" w:rsidP="004D473D">
            <w:pPr>
              <w:pStyle w:val="Ttulodelartculo"/>
              <w:jc w:val="left"/>
            </w:pPr>
            <w:r w:rsidRPr="00B1322C">
              <w:t>«</w:t>
            </w:r>
            <w:r w:rsidRPr="00CE330E">
              <w:t>Vivir así es morir de amor, por amor tengo el alma herida</w:t>
            </w:r>
            <w:r>
              <w:t>»</w:t>
            </w:r>
            <w:r w:rsidRPr="00CE330E">
              <w:t xml:space="preserve"> y otros éxitos varios del cantante Camilo Sesto</w:t>
            </w:r>
          </w:p>
        </w:tc>
        <w:tc>
          <w:tcPr>
            <w:tcW w:w="3969" w:type="dxa"/>
            <w:shd w:val="clear" w:color="auto" w:fill="auto"/>
          </w:tcPr>
          <w:p w14:paraId="77855FD5" w14:textId="6532FC16" w:rsidR="004D473D" w:rsidRPr="000C0DEC" w:rsidRDefault="004D473D" w:rsidP="004D473D">
            <w:pPr>
              <w:pStyle w:val="Exlibrisdelartculo"/>
              <w:spacing w:line="190" w:lineRule="exact"/>
              <w:rPr>
                <w:rFonts w:ascii="Calibri Light" w:hAnsi="Calibri Light"/>
                <w:color w:val="FF0000"/>
              </w:rPr>
            </w:pPr>
            <w:r>
              <w:rPr>
                <w:rFonts w:ascii="Calibri Light" w:hAnsi="Calibri Light"/>
                <w:color w:val="FF0000"/>
              </w:rPr>
              <w:t xml:space="preserve">Cuadernos CANELA, </w:t>
            </w:r>
            <w:r>
              <w:rPr>
                <w:rFonts w:ascii="Calibri Light" w:hAnsi="Calibri Light"/>
                <w:i w:val="0"/>
                <w:color w:val="FF0000"/>
              </w:rPr>
              <w:t>3</w:t>
            </w:r>
            <w:r w:rsidR="00442B10">
              <w:rPr>
                <w:rFonts w:ascii="Calibri Light" w:hAnsi="Calibri Light" w:hint="eastAsia"/>
                <w:i w:val="0"/>
                <w:color w:val="FF0000"/>
              </w:rPr>
              <w:t>6</w:t>
            </w:r>
            <w:r w:rsidRPr="000C0DEC">
              <w:rPr>
                <w:rFonts w:ascii="Calibri Light" w:hAnsi="Calibri Light"/>
                <w:color w:val="FF0000"/>
              </w:rPr>
              <w:t xml:space="preserve">, </w:t>
            </w:r>
            <w:r w:rsidRPr="00D874DF">
              <w:rPr>
                <w:rFonts w:ascii="Calibri Light" w:hAnsi="Calibri Light"/>
                <w:i w:val="0"/>
                <w:color w:val="FF0000"/>
              </w:rPr>
              <w:t>pp</w:t>
            </w:r>
            <w:r w:rsidRPr="000C0DEC">
              <w:rPr>
                <w:rFonts w:ascii="Calibri Light" w:hAnsi="Calibri Light"/>
                <w:color w:val="FF0000"/>
              </w:rPr>
              <w:t xml:space="preserve">. </w:t>
            </w:r>
          </w:p>
          <w:p w14:paraId="52BA5A80" w14:textId="781F6A8C" w:rsidR="004D473D" w:rsidRPr="00D874DF" w:rsidRDefault="004D473D" w:rsidP="004D473D">
            <w:pPr>
              <w:pStyle w:val="Exlibrisdelartculo"/>
              <w:spacing w:line="190" w:lineRule="exact"/>
              <w:rPr>
                <w:rFonts w:ascii="Calibri Light" w:hAnsi="Calibri Light" w:hint="eastAsia"/>
                <w:i w:val="0"/>
                <w:color w:val="FF0000"/>
              </w:rPr>
            </w:pPr>
            <w:r>
              <w:rPr>
                <w:rFonts w:ascii="Calibri Light" w:hAnsi="Calibri Light"/>
                <w:i w:val="0"/>
                <w:color w:val="FF0000"/>
              </w:rPr>
              <w:t>Recibido: 14-IX-202</w:t>
            </w:r>
            <w:r w:rsidR="00442B10">
              <w:rPr>
                <w:rFonts w:ascii="Calibri Light" w:hAnsi="Calibri Light" w:hint="eastAsia"/>
                <w:i w:val="0"/>
                <w:color w:val="FF0000"/>
              </w:rPr>
              <w:t>4</w:t>
            </w:r>
          </w:p>
          <w:p w14:paraId="522EBE89" w14:textId="1AFFD044" w:rsidR="004D473D" w:rsidRPr="00D874DF" w:rsidRDefault="004D473D" w:rsidP="004D473D">
            <w:pPr>
              <w:pStyle w:val="Exlibrisdelartculo"/>
              <w:spacing w:line="190" w:lineRule="exact"/>
              <w:rPr>
                <w:rFonts w:ascii="Calibri Light" w:hAnsi="Calibri Light" w:hint="eastAsia"/>
                <w:i w:val="0"/>
                <w:color w:val="FF0000"/>
              </w:rPr>
            </w:pPr>
            <w:r>
              <w:rPr>
                <w:rFonts w:ascii="Calibri Light" w:hAnsi="Calibri Light"/>
                <w:i w:val="0"/>
                <w:color w:val="FF0000"/>
              </w:rPr>
              <w:t>Aceptado: 14-XII-202</w:t>
            </w:r>
            <w:r w:rsidR="00442B10">
              <w:rPr>
                <w:rFonts w:ascii="Calibri Light" w:hAnsi="Calibri Light" w:hint="eastAsia"/>
                <w:i w:val="0"/>
                <w:color w:val="FF0000"/>
              </w:rPr>
              <w:t>5</w:t>
            </w:r>
          </w:p>
          <w:p w14:paraId="66506608" w14:textId="1B4D105B" w:rsidR="004D473D" w:rsidRPr="00D874DF" w:rsidRDefault="004D473D" w:rsidP="004D473D">
            <w:pPr>
              <w:pStyle w:val="Exlibrisdelartculo"/>
              <w:spacing w:line="190" w:lineRule="exact"/>
              <w:rPr>
                <w:rFonts w:ascii="Calibri Light" w:hAnsi="Calibri Light" w:hint="eastAsia"/>
                <w:i w:val="0"/>
                <w:color w:val="FF0000"/>
              </w:rPr>
            </w:pPr>
            <w:r w:rsidRPr="00D874DF">
              <w:rPr>
                <w:rFonts w:ascii="Calibri Light" w:hAnsi="Calibri Light"/>
                <w:i w:val="0"/>
                <w:color w:val="FF0000"/>
              </w:rPr>
              <w:t>Publi</w:t>
            </w:r>
            <w:r>
              <w:rPr>
                <w:rFonts w:ascii="Calibri Light" w:hAnsi="Calibri Light"/>
                <w:i w:val="0"/>
                <w:color w:val="FF0000"/>
              </w:rPr>
              <w:t xml:space="preserve">cado, versión impresa: </w:t>
            </w:r>
            <w:r w:rsidR="00B623FC">
              <w:rPr>
                <w:rFonts w:ascii="Calibri Light" w:hAnsi="Calibri Light"/>
                <w:i w:val="0"/>
                <w:color w:val="FF0000"/>
              </w:rPr>
              <w:t>1</w:t>
            </w:r>
            <w:r>
              <w:rPr>
                <w:rFonts w:ascii="Calibri Light" w:hAnsi="Calibri Light"/>
                <w:i w:val="0"/>
                <w:color w:val="FF0000"/>
              </w:rPr>
              <w:t>-</w:t>
            </w:r>
            <w:r w:rsidR="0050137C">
              <w:rPr>
                <w:rFonts w:ascii="Calibri Light" w:hAnsi="Calibri Light"/>
                <w:i w:val="0"/>
                <w:color w:val="FF0000"/>
              </w:rPr>
              <w:t>V</w:t>
            </w:r>
            <w:r>
              <w:rPr>
                <w:rFonts w:ascii="Calibri Light" w:hAnsi="Calibri Light"/>
                <w:i w:val="0"/>
                <w:color w:val="FF0000"/>
              </w:rPr>
              <w:t>-202</w:t>
            </w:r>
            <w:r w:rsidR="00442B10">
              <w:rPr>
                <w:rFonts w:ascii="Calibri Light" w:hAnsi="Calibri Light" w:hint="eastAsia"/>
                <w:i w:val="0"/>
                <w:color w:val="FF0000"/>
              </w:rPr>
              <w:t>5</w:t>
            </w:r>
          </w:p>
          <w:p w14:paraId="3567400F" w14:textId="765C2D83" w:rsidR="004D473D" w:rsidRPr="00D874DF" w:rsidRDefault="004D473D" w:rsidP="004D473D">
            <w:pPr>
              <w:pStyle w:val="Exlibrisdelartculo"/>
              <w:spacing w:line="190" w:lineRule="exact"/>
              <w:rPr>
                <w:rFonts w:ascii="Calibri Light" w:hAnsi="Calibri Light"/>
                <w:i w:val="0"/>
                <w:color w:val="FF0000"/>
              </w:rPr>
            </w:pPr>
            <w:r w:rsidRPr="00D874DF">
              <w:rPr>
                <w:rFonts w:ascii="Calibri Light" w:hAnsi="Calibri Light"/>
                <w:i w:val="0"/>
                <w:color w:val="FF0000"/>
              </w:rPr>
              <w:t>ISSN 1344-9109</w:t>
            </w:r>
          </w:p>
          <w:p w14:paraId="551162A7" w14:textId="21384266" w:rsidR="004D473D" w:rsidRPr="00D874DF" w:rsidRDefault="004D473D" w:rsidP="004D473D">
            <w:pPr>
              <w:pStyle w:val="Exlibrisdelartculo"/>
              <w:spacing w:line="190" w:lineRule="exact"/>
              <w:rPr>
                <w:rFonts w:ascii="Calibri Light" w:hAnsi="Calibri Light" w:hint="eastAsia"/>
                <w:i w:val="0"/>
                <w:color w:val="FF0000"/>
              </w:rPr>
            </w:pPr>
            <w:r w:rsidRPr="00D874DF">
              <w:rPr>
                <w:rFonts w:ascii="Calibri Light" w:hAnsi="Calibri Light"/>
                <w:i w:val="0"/>
                <w:color w:val="FF0000"/>
              </w:rPr>
              <w:t>Publicado</w:t>
            </w:r>
            <w:r>
              <w:rPr>
                <w:rFonts w:ascii="Calibri Light" w:hAnsi="Calibri Light"/>
                <w:i w:val="0"/>
                <w:color w:val="FF0000"/>
              </w:rPr>
              <w:t xml:space="preserve">, versión electrónica: </w:t>
            </w:r>
            <w:r w:rsidR="0048785E">
              <w:rPr>
                <w:rFonts w:ascii="Calibri Light" w:hAnsi="Calibri Light"/>
                <w:i w:val="0"/>
                <w:color w:val="FF0000"/>
              </w:rPr>
              <w:t>1</w:t>
            </w:r>
            <w:r>
              <w:rPr>
                <w:rFonts w:ascii="Calibri Light" w:hAnsi="Calibri Light"/>
                <w:i w:val="0"/>
                <w:color w:val="FF0000"/>
              </w:rPr>
              <w:t>-</w:t>
            </w:r>
            <w:r w:rsidR="0050137C">
              <w:rPr>
                <w:rFonts w:ascii="Calibri Light" w:hAnsi="Calibri Light"/>
                <w:i w:val="0"/>
                <w:color w:val="FF0000"/>
              </w:rPr>
              <w:t>V</w:t>
            </w:r>
            <w:r>
              <w:rPr>
                <w:rFonts w:ascii="Calibri Light" w:hAnsi="Calibri Light"/>
                <w:i w:val="0"/>
                <w:color w:val="FF0000"/>
              </w:rPr>
              <w:t>-202</w:t>
            </w:r>
            <w:r w:rsidR="00442B10">
              <w:rPr>
                <w:rFonts w:ascii="Calibri Light" w:hAnsi="Calibri Light" w:hint="eastAsia"/>
                <w:i w:val="0"/>
                <w:color w:val="FF0000"/>
              </w:rPr>
              <w:t>5</w:t>
            </w:r>
          </w:p>
          <w:p w14:paraId="17028D64" w14:textId="04480856" w:rsidR="004D473D" w:rsidRPr="00D874DF" w:rsidRDefault="004D473D" w:rsidP="004D473D">
            <w:pPr>
              <w:pStyle w:val="Exlibrisdelartculo"/>
              <w:spacing w:line="190" w:lineRule="exact"/>
              <w:rPr>
                <w:rFonts w:ascii="Calibri Light" w:hAnsi="Calibri Light"/>
                <w:i w:val="0"/>
                <w:color w:val="FF0000"/>
              </w:rPr>
            </w:pPr>
            <w:r>
              <w:rPr>
                <w:rFonts w:ascii="Calibri Light" w:hAnsi="Calibri Light"/>
                <w:i w:val="0"/>
                <w:color w:val="FF0000"/>
              </w:rPr>
              <w:t>ISS</w:t>
            </w:r>
            <w:r w:rsidRPr="00D874DF">
              <w:rPr>
                <w:rFonts w:ascii="Calibri Light" w:hAnsi="Calibri Light"/>
                <w:i w:val="0"/>
                <w:color w:val="FF0000"/>
              </w:rPr>
              <w:t>N 2189-9568</w:t>
            </w:r>
          </w:p>
          <w:p w14:paraId="57F6FE4F" w14:textId="7C341C0D" w:rsidR="004D473D" w:rsidRPr="00D874DF" w:rsidRDefault="004D473D" w:rsidP="004D473D">
            <w:pPr>
              <w:pStyle w:val="Exlibrisdelartculo"/>
              <w:spacing w:line="190" w:lineRule="exact"/>
              <w:rPr>
                <w:rFonts w:ascii="Calibri Light" w:hAnsi="Calibri Light" w:hint="eastAsia"/>
                <w:i w:val="0"/>
                <w:color w:val="FF0000"/>
              </w:rPr>
            </w:pPr>
            <w:r>
              <w:rPr>
                <w:rFonts w:ascii="Calibri Light" w:hAnsi="Calibri Light"/>
                <w:i w:val="0"/>
                <w:color w:val="FF0000"/>
              </w:rPr>
              <w:t>© Los autores 202</w:t>
            </w:r>
            <w:r w:rsidR="00442B10">
              <w:rPr>
                <w:rFonts w:ascii="Calibri Light" w:hAnsi="Calibri Light" w:hint="eastAsia"/>
                <w:i w:val="0"/>
                <w:color w:val="FF0000"/>
              </w:rPr>
              <w:t>5</w:t>
            </w:r>
          </w:p>
          <w:p w14:paraId="3986F364" w14:textId="34B12A44" w:rsidR="004D473D" w:rsidRDefault="004D473D" w:rsidP="004D473D">
            <w:pPr>
              <w:pStyle w:val="Exlibrisdelartculo"/>
              <w:spacing w:line="190" w:lineRule="exact"/>
              <w:rPr>
                <w:rFonts w:ascii="Calibri Light" w:hAnsi="Calibri Light"/>
                <w:i w:val="0"/>
                <w:color w:val="FF0000"/>
              </w:rPr>
            </w:pPr>
            <w:r w:rsidRPr="00D874DF">
              <w:rPr>
                <w:rFonts w:ascii="Calibri Light" w:hAnsi="Calibri Light"/>
                <w:i w:val="0"/>
                <w:color w:val="FF0000"/>
              </w:rPr>
              <w:t>canela.org.es</w:t>
            </w:r>
          </w:p>
          <w:p w14:paraId="0934233D" w14:textId="77777777" w:rsidR="004D473D" w:rsidRPr="00375AA1" w:rsidRDefault="004D473D" w:rsidP="004D473D">
            <w:pPr>
              <w:pStyle w:val="Exlibrisdelartculo"/>
              <w:spacing w:line="190" w:lineRule="exact"/>
              <w:rPr>
                <w:color w:val="FF0000"/>
              </w:rPr>
            </w:pPr>
          </w:p>
        </w:tc>
      </w:tr>
    </w:tbl>
    <w:p w14:paraId="0946F9EF" w14:textId="77777777" w:rsidR="00920F84" w:rsidRPr="00297BF9" w:rsidRDefault="00920F84" w:rsidP="00920F84">
      <w:pPr>
        <w:pStyle w:val="Nombredelprimerautor"/>
        <w:spacing w:before="720"/>
      </w:pPr>
      <w:r w:rsidRPr="00297BF9">
        <w:t>José María Pinto Lagarrigue</w:t>
      </w:r>
    </w:p>
    <w:p w14:paraId="02EF0D9C" w14:textId="77777777" w:rsidR="00920F84" w:rsidRPr="00297BF9" w:rsidRDefault="00920F84" w:rsidP="00920F84">
      <w:pPr>
        <w:pStyle w:val="Afiliacindelautor"/>
        <w:spacing w:after="180"/>
      </w:pPr>
      <w:r w:rsidRPr="00297BF9">
        <w:t>Universidad de Santa María del Buen Ayre, Buenos Aires, Argentina</w:t>
      </w:r>
    </w:p>
    <w:p w14:paraId="27E9CD99" w14:textId="77777777" w:rsidR="00920F84" w:rsidRPr="00297BF9" w:rsidRDefault="00920F84" w:rsidP="00920F84">
      <w:pPr>
        <w:pStyle w:val="Nombredelsegundoautorosucesivosautores"/>
      </w:pPr>
      <w:r w:rsidRPr="00297BF9">
        <w:t>María del Pilar Pérez Estopa</w:t>
      </w:r>
    </w:p>
    <w:p w14:paraId="4F813BB4" w14:textId="77777777" w:rsidR="00920F84" w:rsidRPr="0073102B" w:rsidRDefault="00920F84" w:rsidP="00920F84">
      <w:pPr>
        <w:pStyle w:val="Afiliacindelautor"/>
        <w:spacing w:after="180"/>
      </w:pPr>
      <w:r w:rsidRPr="0073102B">
        <w:t>Investigadora independiente, Nagasaki, Japón</w:t>
      </w:r>
    </w:p>
    <w:p w14:paraId="46849E08" w14:textId="77777777" w:rsidR="003428E0" w:rsidRPr="00297BF9" w:rsidRDefault="008F7327" w:rsidP="00973DDF">
      <w:pPr>
        <w:pStyle w:val="Resumenttulo"/>
        <w:spacing w:beforeLines="150" w:before="540"/>
      </w:pPr>
      <w:r w:rsidRPr="00297BF9">
        <w:t>Resumen</w:t>
      </w:r>
    </w:p>
    <w:p w14:paraId="68AF6D93" w14:textId="5D1666EB" w:rsidR="003428E0" w:rsidRPr="0061088A" w:rsidRDefault="008F7327" w:rsidP="0061088A">
      <w:pPr>
        <w:pStyle w:val="Resumenprrafo"/>
        <w:spacing w:after="360"/>
      </w:pPr>
      <w:r w:rsidRPr="0061088A">
        <w:t xml:space="preserve">Camilo Sesto (n. Alcoy, 16 de septiembre de 1946) es el nombre artístico de Camilo Blanes Cortés, cantautor, productor musical y compositor de balada romántica, pop y rock. Camilo Sesto es uno de los principales cantantes españoles, galardonado en el 2011 con la medalla </w:t>
      </w:r>
      <w:r>
        <w:t>«</w:t>
      </w:r>
      <w:r w:rsidRPr="0061088A">
        <w:t>Máximo orgullo Hispano</w:t>
      </w:r>
      <w:r>
        <w:t>»</w:t>
      </w:r>
      <w:r w:rsidRPr="0061088A">
        <w:t xml:space="preserve"> entregado en la ciudad de Las Vegas en Estados Unidos. Ha editado </w:t>
      </w:r>
      <w:r w:rsidR="00CF6949" w:rsidRPr="0061088A">
        <w:t>álbumes</w:t>
      </w:r>
      <w:r w:rsidRPr="0061088A">
        <w:t xml:space="preserve"> en idioma inglés, y algunas de sus canciones </w:t>
      </w:r>
      <w:r w:rsidR="00CF6949" w:rsidRPr="0061088A">
        <w:t>clásicas</w:t>
      </w:r>
      <w:r w:rsidRPr="0061088A">
        <w:t xml:space="preserve"> las ha interpretado en italiano, portugués y alemán. Gracias a su frenética actividad discográfica en la década del 70 y 80, continúa siendo uno de los artistas con mayor cantidad de números 1, en total 52, y en la lista de los 40 principales es de 18,1. En cuatro décadas de actividad se estima que ha superado los 175 Millones de copias vendidas en todo el Mundo, lo que lo convierte en uno de los </w:t>
      </w:r>
      <w:r w:rsidR="00CF6949">
        <w:t>a</w:t>
      </w:r>
      <w:r w:rsidRPr="0061088A">
        <w:t>rtistas con mayores ventas de habla hispana.</w:t>
      </w:r>
    </w:p>
    <w:p w14:paraId="2D0B83FC" w14:textId="6CB91C8C" w:rsidR="003428E0" w:rsidRPr="00297BF9" w:rsidRDefault="008F7327" w:rsidP="00151675">
      <w:pPr>
        <w:pStyle w:val="Palabrasclavettulo"/>
      </w:pPr>
      <w:r w:rsidRPr="00297BF9">
        <w:t>Palabras clave</w:t>
      </w:r>
    </w:p>
    <w:p w14:paraId="2DD31D62" w14:textId="5B4A3E7B" w:rsidR="003428E0" w:rsidRPr="00297BF9" w:rsidRDefault="008F7327" w:rsidP="00151675">
      <w:pPr>
        <w:pStyle w:val="Palabrasclavecontenidos"/>
      </w:pPr>
      <w:r w:rsidRPr="00297BF9">
        <w:t xml:space="preserve">Camilo Sesto, cantante, </w:t>
      </w:r>
      <w:r w:rsidR="00FB3E6B">
        <w:t xml:space="preserve">compositor, </w:t>
      </w:r>
      <w:r w:rsidRPr="00297BF9">
        <w:t>pop, España</w:t>
      </w:r>
    </w:p>
    <w:p w14:paraId="171B1358" w14:textId="6401DE42" w:rsidR="003428E0" w:rsidRPr="00297BF9" w:rsidRDefault="008F7327" w:rsidP="00CE2318">
      <w:pPr>
        <w:pStyle w:val="Ttulo11"/>
        <w:spacing w:before="360" w:after="180"/>
      </w:pPr>
      <w:r w:rsidRPr="00297BF9">
        <w:t>Introducción</w:t>
      </w:r>
    </w:p>
    <w:p w14:paraId="6A0EF488" w14:textId="77777777" w:rsidR="0006779B" w:rsidRDefault="008F7327" w:rsidP="0006779B">
      <w:pPr>
        <w:pStyle w:val="Prrafo1"/>
      </w:pPr>
      <w:r w:rsidRPr="00297BF9">
        <w:t xml:space="preserve">En otoño de 1970 grabó un sencillo con los temas </w:t>
      </w:r>
      <w:r w:rsidRPr="00297BF9">
        <w:rPr>
          <w:i/>
        </w:rPr>
        <w:t>Llegará el verano</w:t>
      </w:r>
      <w:r w:rsidRPr="00297BF9">
        <w:t xml:space="preserve"> y Sin dirección, aún bajo el nombre artístico </w:t>
      </w:r>
      <w:r>
        <w:t>«</w:t>
      </w:r>
      <w:r w:rsidRPr="00297BF9">
        <w:t>Camilo Sexto</w:t>
      </w:r>
      <w:r>
        <w:t>»</w:t>
      </w:r>
      <w:r w:rsidRPr="00297BF9">
        <w:t>.</w:t>
      </w:r>
      <w:r w:rsidRPr="00297BF9">
        <w:rPr>
          <w:rFonts w:hint="eastAsia"/>
        </w:rPr>
        <w:t xml:space="preserve"> </w:t>
      </w:r>
      <w:r w:rsidRPr="00297BF9">
        <w:t xml:space="preserve">En 1970 inició su carrera en solitario como </w:t>
      </w:r>
      <w:r>
        <w:t>«</w:t>
      </w:r>
      <w:r w:rsidRPr="00297BF9">
        <w:t>Camilo Sexto</w:t>
      </w:r>
      <w:r>
        <w:t>»</w:t>
      </w:r>
      <w:r w:rsidRPr="00297BF9">
        <w:t xml:space="preserve">, ganó el premio “Revelación”, en el Festival de los Olés de la Canción. Participó en el concurso Canción 71 con el tema Buenas noches. En el mes de marzo de ese mismo año grabó su álbum </w:t>
      </w:r>
      <w:r w:rsidRPr="00297BF9">
        <w:rPr>
          <w:i/>
        </w:rPr>
        <w:t>Algo de mí</w:t>
      </w:r>
      <w:r w:rsidRPr="00297BF9">
        <w:t xml:space="preserve"> dirigido y realizado por Juan Pardo, ya como Camilo Sesto y con algunas de sus composiciones. Comenzó a hacerse popular con títulos como </w:t>
      </w:r>
      <w:r>
        <w:t>«</w:t>
      </w:r>
      <w:r w:rsidRPr="00297BF9">
        <w:t>Lanza tu voz</w:t>
      </w:r>
      <w:r>
        <w:t>»</w:t>
      </w:r>
      <w:r w:rsidRPr="00297BF9">
        <w:t xml:space="preserve">, </w:t>
      </w:r>
      <w:r>
        <w:t>«</w:t>
      </w:r>
      <w:r w:rsidRPr="00297BF9">
        <w:t>A ti, Manuela</w:t>
      </w:r>
      <w:r>
        <w:t>»</w:t>
      </w:r>
      <w:r w:rsidRPr="00297BF9">
        <w:t xml:space="preserve">, </w:t>
      </w:r>
      <w:r>
        <w:t>«</w:t>
      </w:r>
      <w:r w:rsidRPr="00297BF9">
        <w:t>Ay, ay, Rosseta</w:t>
      </w:r>
      <w:r>
        <w:t>»</w:t>
      </w:r>
      <w:r w:rsidRPr="00297BF9">
        <w:t xml:space="preserve"> y </w:t>
      </w:r>
      <w:r>
        <w:t>«</w:t>
      </w:r>
      <w:r w:rsidRPr="00297BF9">
        <w:t>Mendigo de amor</w:t>
      </w:r>
      <w:r>
        <w:t>»</w:t>
      </w:r>
      <w:r w:rsidRPr="00297BF9">
        <w:t>.</w:t>
      </w:r>
    </w:p>
    <w:p w14:paraId="087522B4" w14:textId="77777777" w:rsidR="0006779B" w:rsidRDefault="008F7327" w:rsidP="0006779B">
      <w:pPr>
        <w:pStyle w:val="Prrafo1"/>
        <w:ind w:firstLine="284"/>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xml:space="preserve">). Su primera aparición en Televisión Española como solista fue interpretando el tema Buenas noches, adaptación pop de la célebre canción de cuna de Brahms. Gracias al gran éxito que le proporcionó su composición Algo de mí (su primer </w:t>
      </w:r>
      <w:r w:rsidRPr="00297BF9">
        <w:lastRenderedPageBreak/>
        <w:t>número 1), contenida en el disco homónimo, se consagró definitivamente y para siempre a nivel popular.</w:t>
      </w:r>
    </w:p>
    <w:p w14:paraId="51848DDA" w14:textId="6542CB85" w:rsidR="0006779B" w:rsidRDefault="008F7327" w:rsidP="0006779B">
      <w:pPr>
        <w:pStyle w:val="Prrafo1"/>
        <w:ind w:firstLine="284"/>
      </w:pPr>
      <w:r w:rsidRPr="00297BF9">
        <w:t xml:space="preserve">En 1972 su carrera cruzó el Océano Atlántico y llegó a Argentina en donde recibió su primer disco de Oro y comenzó una serie de exitosas presentaciones en Buenos Aires, Argentina y otros países. Ese año editó su álbum </w:t>
      </w:r>
      <w:r>
        <w:t>«</w:t>
      </w:r>
      <w:r w:rsidRPr="00297BF9">
        <w:t>Solo un hombre</w:t>
      </w:r>
      <w:r>
        <w:t>»</w:t>
      </w:r>
      <w:r w:rsidRPr="00297BF9">
        <w:t xml:space="preserve"> también dirigido y producido por Juan Pardo,</w:t>
      </w:r>
      <w:r w:rsidR="0006779B">
        <w:t xml:space="preserve"> </w:t>
      </w:r>
      <w:r w:rsidRPr="00297BF9">
        <w:t xml:space="preserve">con éxitos tales como: </w:t>
      </w:r>
      <w:r w:rsidRPr="00297BF9">
        <w:rPr>
          <w:i/>
        </w:rPr>
        <w:t>Amor amar</w:t>
      </w:r>
      <w:r w:rsidRPr="00297BF9">
        <w:t xml:space="preserve">, </w:t>
      </w:r>
      <w:r w:rsidRPr="00297BF9">
        <w:rPr>
          <w:i/>
        </w:rPr>
        <w:t>Fresa salvaje</w:t>
      </w:r>
      <w:r w:rsidRPr="00297BF9">
        <w:t xml:space="preserve">, </w:t>
      </w:r>
      <w:r w:rsidRPr="00297BF9">
        <w:rPr>
          <w:i/>
        </w:rPr>
        <w:t>Como cada noche</w:t>
      </w:r>
      <w:r w:rsidRPr="00297BF9">
        <w:t xml:space="preserve">, </w:t>
      </w:r>
      <w:r w:rsidRPr="00297BF9">
        <w:rPr>
          <w:i/>
        </w:rPr>
        <w:t xml:space="preserve">Con razón o sin razón </w:t>
      </w:r>
      <w:r w:rsidRPr="00297BF9">
        <w:t>y T</w:t>
      </w:r>
      <w:r w:rsidRPr="00297BF9">
        <w:rPr>
          <w:i/>
        </w:rPr>
        <w:t>o be a man</w:t>
      </w:r>
      <w:r w:rsidRPr="00297BF9">
        <w:t xml:space="preserve"> el cual fue nominado al Grammy como </w:t>
      </w:r>
      <w:r>
        <w:t>«</w:t>
      </w:r>
      <w:r w:rsidRPr="00297BF9">
        <w:t>Mejor canción extranjera</w:t>
      </w:r>
      <w:r>
        <w:t>»</w:t>
      </w:r>
      <w:r w:rsidRPr="00297BF9">
        <w:t>.</w:t>
      </w:r>
    </w:p>
    <w:p w14:paraId="5003EC61" w14:textId="58F1DBA7" w:rsidR="003428E0" w:rsidRPr="00B1322C" w:rsidRDefault="008F7327" w:rsidP="0006779B">
      <w:pPr>
        <w:pStyle w:val="Prrafo1"/>
        <w:ind w:firstLine="284"/>
        <w:rPr>
          <w:vertAlign w:val="superscript"/>
        </w:rPr>
      </w:pPr>
      <w:r w:rsidRPr="00297BF9">
        <w:t xml:space="preserve">En mayo participó en el Festival de la Canción del Atlántico en Puerto de la Cruz, Tenerife, donde obtuvo el segundo lugar, con la canción </w:t>
      </w:r>
      <w:r>
        <w:t>«</w:t>
      </w:r>
      <w:r w:rsidRPr="00297BF9">
        <w:t>Mendigo de amor</w:t>
      </w:r>
      <w:r>
        <w:t>»</w:t>
      </w:r>
      <w:r w:rsidRPr="00297BF9">
        <w:t xml:space="preserve"> compuesta por Juan Pardo.</w:t>
      </w:r>
    </w:p>
    <w:p w14:paraId="4190267F" w14:textId="77777777" w:rsidR="003428E0" w:rsidRPr="00297BF9" w:rsidRDefault="008F7327" w:rsidP="00973DDF">
      <w:pPr>
        <w:spacing w:beforeLines="100" w:before="360" w:afterLines="50" w:after="180" w:line="240" w:lineRule="exact"/>
        <w:rPr>
          <w:rFonts w:ascii="Calibri" w:hAnsi="Calibri"/>
          <w:b/>
          <w:sz w:val="22"/>
          <w:lang w:val="es-ES"/>
        </w:rPr>
      </w:pPr>
      <w:r>
        <w:rPr>
          <w:rFonts w:ascii="Calibri" w:hAnsi="Calibri"/>
          <w:b/>
          <w:sz w:val="22"/>
          <w:lang w:val="es-ES"/>
        </w:rPr>
        <w:t xml:space="preserve">1. </w:t>
      </w:r>
      <w:r w:rsidRPr="00297BF9">
        <w:rPr>
          <w:rFonts w:ascii="Calibri" w:hAnsi="Calibri"/>
          <w:b/>
          <w:sz w:val="22"/>
          <w:lang w:val="es-ES"/>
        </w:rPr>
        <w:t>Marco teórico</w:t>
      </w:r>
    </w:p>
    <w:p w14:paraId="739354B1" w14:textId="77777777" w:rsidR="0006779B" w:rsidRDefault="008F7327" w:rsidP="0006779B">
      <w:pPr>
        <w:pStyle w:val="Prrafo1"/>
      </w:pPr>
      <w:r w:rsidRPr="00297BF9">
        <w:t xml:space="preserve">En 1972 su carrera cruzó el Océano Atlántico y llegó a Argentina en donde recibió su primer disco de Oro y comenzó una serie de exitosas presentaciones en Buenos Aires, Argentina y otros países. Ese año editó su álbum </w:t>
      </w:r>
      <w:r>
        <w:t>«</w:t>
      </w:r>
      <w:r w:rsidRPr="00297BF9">
        <w:t>Solo un hombre</w:t>
      </w:r>
      <w:r>
        <w:t>»</w:t>
      </w:r>
      <w:r w:rsidRPr="00297BF9">
        <w:t xml:space="preserve"> también dirigido y producido por Juan Pardo, con éxitos tales como: </w:t>
      </w:r>
      <w:r w:rsidRPr="00297BF9">
        <w:rPr>
          <w:i/>
        </w:rPr>
        <w:t>Amor amar</w:t>
      </w:r>
      <w:r w:rsidRPr="00297BF9">
        <w:t xml:space="preserve">, </w:t>
      </w:r>
      <w:r w:rsidRPr="00297BF9">
        <w:rPr>
          <w:i/>
        </w:rPr>
        <w:t>Fresa salvaje</w:t>
      </w:r>
      <w:r w:rsidRPr="00297BF9">
        <w:t xml:space="preserve">, </w:t>
      </w:r>
      <w:r w:rsidRPr="00297BF9">
        <w:rPr>
          <w:i/>
        </w:rPr>
        <w:t>Como cada noche</w:t>
      </w:r>
      <w:r w:rsidRPr="00297BF9">
        <w:t xml:space="preserve">, </w:t>
      </w:r>
      <w:r w:rsidRPr="00297BF9">
        <w:rPr>
          <w:i/>
        </w:rPr>
        <w:t>Con razón o sin razó</w:t>
      </w:r>
      <w:r w:rsidRPr="00297BF9">
        <w:t xml:space="preserve">n y </w:t>
      </w:r>
      <w:r w:rsidRPr="00297BF9">
        <w:rPr>
          <w:i/>
        </w:rPr>
        <w:t>To be a man</w:t>
      </w:r>
      <w:r w:rsidRPr="00297BF9">
        <w:t xml:space="preserve"> el cual fue nominado al Grammy como </w:t>
      </w:r>
      <w:r>
        <w:t>«</w:t>
      </w:r>
      <w:r w:rsidRPr="00297BF9">
        <w:t>Mejor canción extranjera</w:t>
      </w:r>
      <w:r>
        <w:t>»</w:t>
      </w:r>
      <w:r w:rsidRPr="00297BF9">
        <w:t>. Sobre eso, se refiere González Ibarra:</w:t>
      </w:r>
    </w:p>
    <w:p w14:paraId="7015AAC0" w14:textId="314D0A5D" w:rsidR="003428E0" w:rsidRPr="0006779B" w:rsidRDefault="008F7327" w:rsidP="0006779B">
      <w:pPr>
        <w:pStyle w:val="Prrafo1"/>
        <w:spacing w:before="120" w:after="120"/>
        <w:ind w:left="851"/>
        <w:rPr>
          <w:sz w:val="20"/>
          <w:szCs w:val="12"/>
        </w:rPr>
      </w:pPr>
      <w:r w:rsidRPr="0006779B">
        <w:rPr>
          <w:sz w:val="20"/>
          <w:szCs w:val="12"/>
        </w:rPr>
        <w:t>En 1972 su carrera cruzó el Océano Atlántico y llegó a Argentina en donde recibió su primer disco de Oro y comenzó una serie de exitosas presentaciones en Buenos Aires, Argentina y otros países. Ese año editó su álbum «Solo un hombre» también dirigido y producido por Juan Pardo, con éxitos tales como: Amor amar, Fresa salvaje, Como cada noche, Con razón o sin razón y To be a man el cual fue nominado al Grammy como «Mejor canción extranjera» (González Ibarra, 1987, p. 35)</w:t>
      </w:r>
      <w:r w:rsidR="003352D2" w:rsidRPr="0006779B">
        <w:rPr>
          <w:sz w:val="20"/>
          <w:szCs w:val="12"/>
        </w:rPr>
        <w:t>.</w:t>
      </w:r>
    </w:p>
    <w:p w14:paraId="0A447B11" w14:textId="77777777" w:rsidR="003428E0" w:rsidRPr="00297BF9" w:rsidRDefault="008F7327" w:rsidP="0006779B">
      <w:pPr>
        <w:pStyle w:val="Prrafo1"/>
        <w:ind w:firstLine="284"/>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xml:space="preserve">). Gracias al gran éxito que le proporcionó su composición </w:t>
      </w:r>
      <w:r w:rsidRPr="00297BF9">
        <w:rPr>
          <w:i/>
        </w:rPr>
        <w:t xml:space="preserve">Algo de mí </w:t>
      </w:r>
      <w:r w:rsidRPr="00297BF9">
        <w:t>(su primer número 1), contenida en el disco homónimo, se consagró definitivamente y para siempre a nivel popular.</w:t>
      </w:r>
    </w:p>
    <w:p w14:paraId="003203A3" w14:textId="77777777" w:rsidR="003428E0" w:rsidRPr="00297BF9" w:rsidRDefault="008F7327" w:rsidP="00973DDF">
      <w:pPr>
        <w:spacing w:beforeLines="100" w:before="360" w:afterLines="50" w:after="180" w:line="240" w:lineRule="exact"/>
        <w:rPr>
          <w:rFonts w:ascii="Calibri" w:hAnsi="Calibri"/>
          <w:b/>
          <w:sz w:val="22"/>
          <w:lang w:val="es-ES"/>
        </w:rPr>
      </w:pPr>
      <w:r>
        <w:rPr>
          <w:rFonts w:ascii="Calibri" w:hAnsi="Calibri"/>
          <w:b/>
          <w:sz w:val="22"/>
          <w:lang w:val="es-ES"/>
        </w:rPr>
        <w:t xml:space="preserve">2. </w:t>
      </w:r>
      <w:r w:rsidRPr="00297BF9">
        <w:rPr>
          <w:rFonts w:ascii="Calibri" w:hAnsi="Calibri"/>
          <w:b/>
          <w:sz w:val="22"/>
          <w:lang w:val="es-ES"/>
        </w:rPr>
        <w:t>Desarrollo</w:t>
      </w:r>
    </w:p>
    <w:p w14:paraId="19C22A22" w14:textId="77777777" w:rsidR="003428E0" w:rsidRPr="00297BF9" w:rsidRDefault="008F7327" w:rsidP="003741DA">
      <w:pPr>
        <w:pStyle w:val="Prrafo1"/>
      </w:pPr>
      <w:r w:rsidRPr="00297BF9">
        <w:t xml:space="preserve">En otoño de 1970 grabó un sencillo con los temas Llegará el verano y Sin dirección, aún bajo el nombre artístico </w:t>
      </w:r>
      <w:r>
        <w:t>«</w:t>
      </w:r>
      <w:r w:rsidRPr="00297BF9">
        <w:t>Camilo Sexto</w:t>
      </w:r>
      <w:r>
        <w:t>»</w:t>
      </w:r>
      <w:r w:rsidRPr="00297BF9">
        <w:t>.</w:t>
      </w:r>
      <w:r w:rsidRPr="00297BF9">
        <w:rPr>
          <w:rFonts w:hint="eastAsia"/>
        </w:rPr>
        <w:t xml:space="preserve"> </w:t>
      </w:r>
      <w:r w:rsidRPr="00297BF9">
        <w:t xml:space="preserve">En 1970 inició su carrera en solitario como </w:t>
      </w:r>
      <w:r>
        <w:t>«</w:t>
      </w:r>
      <w:r w:rsidRPr="00297BF9">
        <w:t>Camilo Sexto</w:t>
      </w:r>
      <w:r>
        <w:t>»</w:t>
      </w:r>
      <w:r w:rsidRPr="00297BF9">
        <w:t xml:space="preserve">, ganó el premio </w:t>
      </w:r>
      <w:r>
        <w:t>«</w:t>
      </w:r>
      <w:r w:rsidRPr="00297BF9">
        <w:t>Revelación</w:t>
      </w:r>
      <w:r>
        <w:t>»</w:t>
      </w:r>
      <w:r w:rsidRPr="00297BF9">
        <w:t>, en el Festival de los Olés de la Canción. Participó en el concurso Canción 71 con el tema</w:t>
      </w:r>
      <w:r w:rsidRPr="00297BF9">
        <w:rPr>
          <w:i/>
        </w:rPr>
        <w:t xml:space="preserve"> Buenas noches</w:t>
      </w:r>
      <w:r w:rsidRPr="00297BF9">
        <w:t xml:space="preserve">. En el mes de marzo de ese mismo año grabó su álbum Algo de mí dirigido y realizado por Juan Pardo, ya como Camilo Sesto y con algunas de sus composiciones. Comenzó a hacerse popular con títulos como </w:t>
      </w:r>
      <w:r>
        <w:t>«</w:t>
      </w:r>
      <w:r w:rsidRPr="00297BF9">
        <w:t>Lanza tu voz</w:t>
      </w:r>
      <w:r>
        <w:t>»</w:t>
      </w:r>
      <w:r w:rsidRPr="00297BF9">
        <w:t xml:space="preserve">, </w:t>
      </w:r>
      <w:r>
        <w:t>«</w:t>
      </w:r>
      <w:r w:rsidRPr="00297BF9">
        <w:t>A ti, Manuela</w:t>
      </w:r>
      <w:r>
        <w:t>»</w:t>
      </w:r>
      <w:r w:rsidRPr="00297BF9">
        <w:t xml:space="preserve">, </w:t>
      </w:r>
      <w:r>
        <w:t>«</w:t>
      </w:r>
      <w:r w:rsidRPr="00297BF9">
        <w:t>Ay, ay, Rosseta</w:t>
      </w:r>
      <w:r>
        <w:t>»</w:t>
      </w:r>
      <w:r w:rsidRPr="00297BF9">
        <w:t xml:space="preserve"> y </w:t>
      </w:r>
      <w:r>
        <w:t>«</w:t>
      </w:r>
      <w:r w:rsidRPr="00297BF9">
        <w:t>Mendigo de amor</w:t>
      </w:r>
      <w:r>
        <w:t>»</w:t>
      </w:r>
      <w:r w:rsidR="003741DA">
        <w:t xml:space="preserve"> (Tabla</w:t>
      </w:r>
      <w:r w:rsidRPr="00297BF9">
        <w:t xml:space="preserve"> 1</w:t>
      </w:r>
      <w:r w:rsidR="003741DA">
        <w:t>)</w:t>
      </w:r>
      <w:r w:rsidRPr="00297BF9">
        <w:t>.</w:t>
      </w:r>
    </w:p>
    <w:p w14:paraId="48D70A62" w14:textId="1D82FB6D" w:rsidR="003428E0" w:rsidRPr="00297BF9" w:rsidRDefault="008F7327" w:rsidP="0006779B">
      <w:pPr>
        <w:pStyle w:val="Prrafo2"/>
        <w:ind w:firstLineChars="0" w:firstLine="284"/>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xml:space="preserve">). Su primera aparición en Televisión Española como solista fue interpretando el tema Buenas noches, adaptación pop de la célebre canción de cuna de Brahms. Gracias al gran éxito que le proporcionó su composición Algo de mí (su primer número 1), contenida en el disco homónimo, se consagró definitivamente y para siempre a </w:t>
      </w:r>
      <w:r w:rsidR="00C3678C">
        <w:t>rec</w:t>
      </w:r>
      <w:r w:rsidRPr="00297BF9">
        <w:t>nivel popular.</w:t>
      </w:r>
    </w:p>
    <w:p w14:paraId="7CB62400" w14:textId="77777777" w:rsidR="003352D2" w:rsidRDefault="008F7327" w:rsidP="0006779B">
      <w:pPr>
        <w:pStyle w:val="Prrafo2"/>
        <w:ind w:firstLineChars="0" w:firstLine="284"/>
      </w:pPr>
      <w:r w:rsidRPr="00297BF9">
        <w:t xml:space="preserve">En 1972 su carrera cruzó el Océano Atlántico y llegó a Argentina en donde recibió su primer disco de Oro y comenzó una serie de exitosas presentaciones en Buenos Aires, Argentina y otros países. Ese año editó su álbum </w:t>
      </w:r>
      <w:r>
        <w:t>«</w:t>
      </w:r>
      <w:r w:rsidRPr="00297BF9">
        <w:t>Solo un hombre</w:t>
      </w:r>
      <w:r>
        <w:t>»</w:t>
      </w:r>
      <w:r w:rsidRPr="00297BF9">
        <w:t xml:space="preserve"> también dirigido y producido por Juan Pardo,</w:t>
      </w:r>
      <w:r w:rsidRPr="00297BF9">
        <w:rPr>
          <w:rFonts w:hint="eastAsia"/>
        </w:rPr>
        <w:t xml:space="preserve"> </w:t>
      </w:r>
      <w:r w:rsidRPr="00297BF9">
        <w:t xml:space="preserve">con éxitos tales como: Amor amar, Fresa salvaje, Como cada noche, Con razón o sin razón y To be a man el cual fue nominado al Grammy como </w:t>
      </w:r>
      <w:r>
        <w:t>«</w:t>
      </w:r>
      <w:r w:rsidRPr="00297BF9">
        <w:t>Mejor canción extranjera</w:t>
      </w:r>
      <w:r>
        <w:t>»</w:t>
      </w:r>
      <w:r w:rsidRPr="00297BF9">
        <w:t>. Prueba de ello es la cará</w:t>
      </w:r>
      <w:r>
        <w:t>tula de su álbum Amanecer (</w:t>
      </w:r>
      <w:r w:rsidR="00DF5704">
        <w:t>Figura</w:t>
      </w:r>
      <w:r w:rsidRPr="00297BF9">
        <w:t xml:space="preserve"> 1).</w:t>
      </w:r>
    </w:p>
    <w:p w14:paraId="72901493" w14:textId="77777777" w:rsidR="003428E0" w:rsidRPr="00297BF9" w:rsidRDefault="008F7327" w:rsidP="0006779B">
      <w:pPr>
        <w:pStyle w:val="Prrafo2"/>
        <w:ind w:firstLineChars="0" w:firstLine="284"/>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Su primera aparición en Televisión Española como solista fue interpretando el tema Buenas noches, adaptación pop de la célebre canción de cuna de Brahms. Gracias al gran éxito que le proporcionó su composición Algo de mí (su primer número 1), contenida en el disco homónimo, se consagró definitivamente y para siempre a nivel popular.</w:t>
      </w:r>
    </w:p>
    <w:p w14:paraId="1C723FEB" w14:textId="77777777" w:rsidR="003428E0" w:rsidRPr="00297BF9" w:rsidRDefault="008F7327" w:rsidP="0006779B">
      <w:pPr>
        <w:pStyle w:val="Prrafo2"/>
        <w:ind w:firstLineChars="0" w:firstLine="284"/>
      </w:pPr>
      <w:r w:rsidRPr="00297BF9">
        <w:t xml:space="preserve">En mayo participó en el Festival de la Canción del Atlántico en Puerto de la Cruz, Tenerife, donde obtuvo el segundo lugar, con la canción </w:t>
      </w:r>
      <w:r>
        <w:t>«</w:t>
      </w:r>
      <w:r w:rsidRPr="00297BF9">
        <w:t>Mendigo de amor</w:t>
      </w:r>
      <w:r>
        <w:t>»</w:t>
      </w:r>
      <w:r w:rsidRPr="00297BF9">
        <w:t xml:space="preserve"> compuesta por Juan Pardo.</w:t>
      </w:r>
    </w:p>
    <w:p w14:paraId="660ADF3A" w14:textId="77777777" w:rsidR="003428E0" w:rsidRPr="00297BF9" w:rsidRDefault="008F7327" w:rsidP="00CE2318">
      <w:pPr>
        <w:pStyle w:val="Subttulo1"/>
        <w:spacing w:before="360" w:after="180"/>
      </w:pPr>
      <w:r>
        <w:t xml:space="preserve">2.1. </w:t>
      </w:r>
      <w:r w:rsidRPr="00297BF9">
        <w:t>Algunas consideraciones adicionales</w:t>
      </w:r>
    </w:p>
    <w:p w14:paraId="08D42953" w14:textId="77777777" w:rsidR="0006779B" w:rsidRDefault="008F7327" w:rsidP="0006779B">
      <w:pPr>
        <w:pStyle w:val="Prrafo1"/>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Su primera aparición en Televisión Española como solista fue interpretando el tema Buenas noches, adaptación pop de la célebre canción de cuna de Brahms. Gracias al gran éxito que le proporcionó su composición Algo de mí (su primer número 1), contenida en el disco homónimo, se consagró definitivamente y para siempre a nivel popular.</w:t>
      </w:r>
    </w:p>
    <w:p w14:paraId="300057E3" w14:textId="377727EA" w:rsidR="003428E0" w:rsidRPr="00297BF9" w:rsidRDefault="008F7327" w:rsidP="0006779B">
      <w:pPr>
        <w:pStyle w:val="Prrafo1"/>
        <w:ind w:firstLine="284"/>
      </w:pPr>
      <w:r w:rsidRPr="00297BF9">
        <w:t xml:space="preserve">En 1972 su carrera cruzó el Océano Atlántico y llegó a Argentina en donde recibió su primer disco de Oro y comenzó una serie de exitosas presentaciones en Buenos Aires, Argentina y otros países. Ese año editó su álbum </w:t>
      </w:r>
      <w:r>
        <w:t>«</w:t>
      </w:r>
      <w:r w:rsidRPr="00297BF9">
        <w:t>Solo un hombre</w:t>
      </w:r>
      <w:r>
        <w:t>»</w:t>
      </w:r>
      <w:r w:rsidRPr="00297BF9">
        <w:t xml:space="preserve"> también dirigido y producido por Juan Pardo,</w:t>
      </w:r>
      <w:r w:rsidR="003922BF">
        <w:t xml:space="preserve"> </w:t>
      </w:r>
      <w:r w:rsidRPr="00297BF9">
        <w:t xml:space="preserve">con éxitos tales como: </w:t>
      </w:r>
      <w:r w:rsidRPr="00297BF9">
        <w:rPr>
          <w:i/>
        </w:rPr>
        <w:t>Amor amar</w:t>
      </w:r>
      <w:r w:rsidRPr="00297BF9">
        <w:t xml:space="preserve">, </w:t>
      </w:r>
      <w:r w:rsidRPr="00297BF9">
        <w:rPr>
          <w:i/>
        </w:rPr>
        <w:t>Fresa salvaje</w:t>
      </w:r>
      <w:r w:rsidRPr="00297BF9">
        <w:t xml:space="preserve">, </w:t>
      </w:r>
      <w:r w:rsidRPr="00297BF9">
        <w:rPr>
          <w:i/>
        </w:rPr>
        <w:t>Como cada noche</w:t>
      </w:r>
      <w:r w:rsidRPr="00297BF9">
        <w:t xml:space="preserve">, </w:t>
      </w:r>
      <w:r w:rsidRPr="00297BF9">
        <w:rPr>
          <w:i/>
        </w:rPr>
        <w:t xml:space="preserve">Con razón o sin razón </w:t>
      </w:r>
      <w:r w:rsidRPr="00297BF9">
        <w:t>y T</w:t>
      </w:r>
      <w:r w:rsidRPr="00297BF9">
        <w:rPr>
          <w:i/>
        </w:rPr>
        <w:t>o be a man</w:t>
      </w:r>
      <w:r w:rsidRPr="00297BF9">
        <w:t xml:space="preserve"> el cual fue nominado al Grammy como </w:t>
      </w:r>
      <w:r>
        <w:t>«</w:t>
      </w:r>
      <w:r w:rsidRPr="00297BF9">
        <w:t>Mejor canción extranjera</w:t>
      </w:r>
      <w:r>
        <w:t>»</w:t>
      </w:r>
      <w:r w:rsidRPr="00297BF9">
        <w:t>.</w:t>
      </w:r>
    </w:p>
    <w:p w14:paraId="183877E2" w14:textId="77777777" w:rsidR="003428E0" w:rsidRDefault="008F7327" w:rsidP="00CE2318">
      <w:pPr>
        <w:pStyle w:val="Subttulo2"/>
        <w:spacing w:before="360" w:after="180"/>
      </w:pPr>
      <w:r>
        <w:t>2.1.1. Más observaciones 1</w:t>
      </w:r>
    </w:p>
    <w:p w14:paraId="495BD977" w14:textId="77777777" w:rsidR="003428E0" w:rsidRPr="00297BF9" w:rsidRDefault="008F7327" w:rsidP="00C2349C">
      <w:pPr>
        <w:pStyle w:val="Prrafo1"/>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Su primera aparición en Televisión Española como solista fue interpretando el tema Buenas noches, adaptación pop de la célebre canción de cuna de Brahms. Gracias al gran éxito que le proporcionó su composición Algo de mí (su primer número 1), contenida en el disco homónimo, se consagró definitivamente y para siempre a nivel popular.</w:t>
      </w:r>
    </w:p>
    <w:p w14:paraId="63B28531" w14:textId="77777777" w:rsidR="003428E0" w:rsidRDefault="008F7327" w:rsidP="00CE2318">
      <w:pPr>
        <w:pStyle w:val="Subttulo2"/>
        <w:spacing w:before="360" w:after="180"/>
      </w:pPr>
      <w:r>
        <w:t>2.1.2. Más observaciones 2</w:t>
      </w:r>
    </w:p>
    <w:p w14:paraId="52AC9645" w14:textId="77777777" w:rsidR="003428E0" w:rsidRPr="00297BF9" w:rsidRDefault="008F7327" w:rsidP="00C2349C">
      <w:pPr>
        <w:pStyle w:val="Prrafo1"/>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xml:space="preserve">). Su primera aparición en Televisión Española como solista fue interpretando el tema Buenas noches, adaptación pop de la célebre canción de cuna de Brahms. Gracias al gran éxito que le proporcionó su composición </w:t>
      </w:r>
      <w:r w:rsidRPr="00EE486A">
        <w:rPr>
          <w:i/>
        </w:rPr>
        <w:t>Algo de mí</w:t>
      </w:r>
      <w:r w:rsidRPr="00297BF9">
        <w:t xml:space="preserve"> (su primer número 1), contenida en el disco homónimo, se consagró definitivamente y para siempre a nivel popular.</w:t>
      </w:r>
    </w:p>
    <w:p w14:paraId="420DBD5E" w14:textId="77777777" w:rsidR="003428E0" w:rsidRPr="00297BF9" w:rsidRDefault="008F7327" w:rsidP="00973DDF">
      <w:pPr>
        <w:spacing w:beforeLines="100" w:before="360" w:afterLines="50" w:after="180" w:line="240" w:lineRule="exact"/>
        <w:rPr>
          <w:rFonts w:ascii="Calibri" w:hAnsi="Calibri"/>
          <w:i/>
          <w:sz w:val="22"/>
          <w:lang w:val="es-ES"/>
        </w:rPr>
      </w:pPr>
      <w:r>
        <w:rPr>
          <w:rFonts w:ascii="Calibri" w:hAnsi="Calibri"/>
          <w:i/>
          <w:sz w:val="22"/>
          <w:lang w:val="es-ES"/>
        </w:rPr>
        <w:t xml:space="preserve">2.2. </w:t>
      </w:r>
      <w:r w:rsidRPr="00297BF9">
        <w:rPr>
          <w:rFonts w:ascii="Calibri" w:hAnsi="Calibri"/>
          <w:i/>
          <w:sz w:val="22"/>
          <w:lang w:val="es-ES"/>
        </w:rPr>
        <w:t xml:space="preserve">Ciertas observaciones tentativas </w:t>
      </w:r>
    </w:p>
    <w:p w14:paraId="01A85890" w14:textId="77777777" w:rsidR="0006779B" w:rsidRDefault="008F7327" w:rsidP="0006779B">
      <w:pPr>
        <w:pStyle w:val="Prrafo1"/>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Su primera aparición en Televisión Española como solista fue interpretando el tema Buenas noches, adaptación pop de la célebre canción de cuna de Brahms. Gracias al gran éxito que le proporcionó su composición Algo de mí (su primer número 1), contenida en el disco homónimo, se consagró definitivamente y para siempre a nivel popular.</w:t>
      </w:r>
    </w:p>
    <w:p w14:paraId="76E1FDED" w14:textId="4151FECA" w:rsidR="00AF71FB" w:rsidRDefault="008F7327" w:rsidP="0006779B">
      <w:pPr>
        <w:pStyle w:val="Prrafo1"/>
        <w:ind w:firstLine="284"/>
      </w:pPr>
      <w:r w:rsidRPr="00297BF9">
        <w:t xml:space="preserve">En 1972 su carrera cruzó el Océano Atlántico y llegó a Argentina en donde recibió su primer disco de Oro y comenzó una serie de exitosas presentaciones en Buenos Aires, Argentina y otros países. Ese año editó su álbum </w:t>
      </w:r>
      <w:r>
        <w:t>«</w:t>
      </w:r>
      <w:r w:rsidRPr="00297BF9">
        <w:t>Solo un hombre</w:t>
      </w:r>
      <w:r>
        <w:t>»</w:t>
      </w:r>
      <w:r w:rsidRPr="00297BF9">
        <w:t xml:space="preserve"> también dirigido y producido por Juan Pardo,con éxitos tales como: </w:t>
      </w:r>
      <w:r w:rsidRPr="00297BF9">
        <w:rPr>
          <w:i/>
        </w:rPr>
        <w:t>Amor amar</w:t>
      </w:r>
      <w:r w:rsidRPr="00297BF9">
        <w:t xml:space="preserve">, </w:t>
      </w:r>
      <w:r w:rsidRPr="00297BF9">
        <w:rPr>
          <w:i/>
        </w:rPr>
        <w:t>Fresa salvaje</w:t>
      </w:r>
      <w:r w:rsidRPr="00297BF9">
        <w:t xml:space="preserve">, </w:t>
      </w:r>
      <w:r w:rsidRPr="00297BF9">
        <w:rPr>
          <w:i/>
        </w:rPr>
        <w:t>Como cada noche</w:t>
      </w:r>
      <w:r w:rsidRPr="00297BF9">
        <w:t xml:space="preserve">, </w:t>
      </w:r>
      <w:r w:rsidRPr="00297BF9">
        <w:rPr>
          <w:i/>
        </w:rPr>
        <w:t xml:space="preserve">Con razón o sin razón </w:t>
      </w:r>
      <w:r w:rsidRPr="00297BF9">
        <w:t xml:space="preserve">y </w:t>
      </w:r>
      <w:r w:rsidRPr="00EE486A">
        <w:rPr>
          <w:i/>
        </w:rPr>
        <w:t>T</w:t>
      </w:r>
      <w:r w:rsidRPr="00297BF9">
        <w:rPr>
          <w:i/>
        </w:rPr>
        <w:t>o be a man</w:t>
      </w:r>
      <w:r w:rsidRPr="00297BF9">
        <w:t xml:space="preserve"> el cual fue nominado al Grammy como </w:t>
      </w:r>
      <w:r>
        <w:t>«</w:t>
      </w:r>
      <w:r w:rsidRPr="00297BF9">
        <w:t>Mejor canción extranjera</w:t>
      </w:r>
      <w:r>
        <w:t>»</w:t>
      </w:r>
      <w:r w:rsidRPr="00297BF9">
        <w:t>.</w:t>
      </w:r>
    </w:p>
    <w:p w14:paraId="56D75D44" w14:textId="77777777" w:rsidR="003428E0" w:rsidRPr="00AF71FB" w:rsidRDefault="008F7327" w:rsidP="003352D2">
      <w:pPr>
        <w:pStyle w:val="Ttulo11"/>
        <w:spacing w:before="360" w:after="180"/>
      </w:pPr>
      <w:r w:rsidRPr="00297BF9">
        <w:t>Conclusiones</w:t>
      </w:r>
    </w:p>
    <w:p w14:paraId="5F3E1530" w14:textId="77777777" w:rsidR="0006779B" w:rsidRDefault="008F7327" w:rsidP="0006779B">
      <w:pPr>
        <w:pStyle w:val="Prrafo1"/>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xml:space="preserve">). Su primera aparición en Televisión Española como solista fue interpretando el tema Buenas noches, adaptación pop de la célebre canción de cuna de Brahms. Gracias al gran éxito que le proporcionó su composición </w:t>
      </w:r>
      <w:r w:rsidRPr="00EE486A">
        <w:rPr>
          <w:i/>
        </w:rPr>
        <w:t>Algo de mí</w:t>
      </w:r>
      <w:r w:rsidRPr="00297BF9">
        <w:t xml:space="preserve"> (su primer número 1), contenida en el disco homónimo, se consagró definitivamente y para siempre a nivel popular.</w:t>
      </w:r>
    </w:p>
    <w:p w14:paraId="6F449299" w14:textId="5AD2ACDA" w:rsidR="003428E0" w:rsidRDefault="008F7327" w:rsidP="0006779B">
      <w:pPr>
        <w:pStyle w:val="Prrafo1"/>
        <w:ind w:firstLine="284"/>
      </w:pPr>
      <w:r w:rsidRPr="00297BF9">
        <w:t xml:space="preserve">En 1972 su carrera cruzó el Océano Atlántico y llegó a Argentina en donde recibió su primer disco de Oro y comenzó una serie de exitosas presentaciones en Buenos Aires, Argentina y otros países. Ese año editó su álbum </w:t>
      </w:r>
      <w:r>
        <w:t>«</w:t>
      </w:r>
      <w:r w:rsidRPr="00297BF9">
        <w:t>Solo un hombre</w:t>
      </w:r>
      <w:r>
        <w:t>»</w:t>
      </w:r>
      <w:r w:rsidRPr="00297BF9">
        <w:t xml:space="preserve"> también dirigido y producido por Juan Pardo,con éxitos tales como: </w:t>
      </w:r>
      <w:r w:rsidRPr="00297BF9">
        <w:rPr>
          <w:i/>
        </w:rPr>
        <w:t>Amor amar</w:t>
      </w:r>
      <w:r w:rsidRPr="00297BF9">
        <w:t xml:space="preserve">, </w:t>
      </w:r>
      <w:r w:rsidRPr="00297BF9">
        <w:rPr>
          <w:i/>
        </w:rPr>
        <w:t>Fresa salvaje</w:t>
      </w:r>
      <w:r w:rsidRPr="00297BF9">
        <w:t xml:space="preserve">, </w:t>
      </w:r>
      <w:r w:rsidRPr="00297BF9">
        <w:rPr>
          <w:i/>
        </w:rPr>
        <w:t>Como cada noche</w:t>
      </w:r>
      <w:r w:rsidRPr="00297BF9">
        <w:t xml:space="preserve">, </w:t>
      </w:r>
      <w:r w:rsidRPr="00297BF9">
        <w:rPr>
          <w:i/>
        </w:rPr>
        <w:t xml:space="preserve">Con razón o sin razón </w:t>
      </w:r>
      <w:r w:rsidRPr="00297BF9">
        <w:t xml:space="preserve">y </w:t>
      </w:r>
      <w:r w:rsidRPr="00EE486A">
        <w:rPr>
          <w:i/>
        </w:rPr>
        <w:t>T</w:t>
      </w:r>
      <w:r w:rsidRPr="00297BF9">
        <w:rPr>
          <w:i/>
        </w:rPr>
        <w:t>o be a man</w:t>
      </w:r>
      <w:r w:rsidRPr="00297BF9">
        <w:t xml:space="preserve"> el cual fue nominado al Grammy como </w:t>
      </w:r>
      <w:r>
        <w:t>«</w:t>
      </w:r>
      <w:r w:rsidRPr="00297BF9">
        <w:t>Mejor canción extranjera</w:t>
      </w:r>
      <w:r>
        <w:t>»</w:t>
      </w:r>
      <w:r w:rsidRPr="00297BF9">
        <w:t>.</w:t>
      </w:r>
    </w:p>
    <w:p w14:paraId="34B8E49B" w14:textId="77777777" w:rsidR="003428E0" w:rsidRPr="00C2349C" w:rsidRDefault="008F7327" w:rsidP="0006779B">
      <w:pPr>
        <w:pStyle w:val="Prrafo2"/>
        <w:ind w:firstLineChars="0" w:firstLine="284"/>
      </w:pPr>
      <w:r w:rsidRPr="00297BF9">
        <w:t xml:space="preserve">En 1972 su carrera cruzó el Océano Atlántico y llegó a Argentina en donde recibió su primer disco de Oro y comenzó una serie de exitosas presentaciones en Buenos Aires, Argentina y otros países. Ese año editó su álbum </w:t>
      </w:r>
      <w:r>
        <w:t>«</w:t>
      </w:r>
      <w:r w:rsidRPr="00297BF9">
        <w:t>Solo un hombre</w:t>
      </w:r>
      <w:r>
        <w:t>»</w:t>
      </w:r>
      <w:r w:rsidRPr="00297BF9">
        <w:t xml:space="preserve"> también dirigido y producido por Juan Pardo,con éxitos tales como: </w:t>
      </w:r>
      <w:r w:rsidRPr="00297BF9">
        <w:rPr>
          <w:i/>
        </w:rPr>
        <w:t>Amor amar</w:t>
      </w:r>
      <w:r w:rsidRPr="00297BF9">
        <w:t xml:space="preserve">, </w:t>
      </w:r>
      <w:r w:rsidRPr="00297BF9">
        <w:rPr>
          <w:i/>
        </w:rPr>
        <w:t>Fresa salvaje</w:t>
      </w:r>
      <w:r w:rsidRPr="00297BF9">
        <w:t xml:space="preserve">, </w:t>
      </w:r>
      <w:r w:rsidRPr="00297BF9">
        <w:rPr>
          <w:i/>
        </w:rPr>
        <w:t>Como cada noche</w:t>
      </w:r>
      <w:r w:rsidRPr="00297BF9">
        <w:t xml:space="preserve">, </w:t>
      </w:r>
      <w:r w:rsidRPr="00297BF9">
        <w:rPr>
          <w:i/>
        </w:rPr>
        <w:t xml:space="preserve">Con razón o sin razón </w:t>
      </w:r>
      <w:r w:rsidRPr="00297BF9">
        <w:t xml:space="preserve">y </w:t>
      </w:r>
      <w:r w:rsidRPr="00EE486A">
        <w:rPr>
          <w:i/>
        </w:rPr>
        <w:t>T</w:t>
      </w:r>
      <w:r w:rsidRPr="00297BF9">
        <w:rPr>
          <w:i/>
        </w:rPr>
        <w:t>o be a man</w:t>
      </w:r>
      <w:r w:rsidRPr="00297BF9">
        <w:t xml:space="preserve"> el cual fue nominado al Grammy como </w:t>
      </w:r>
      <w:r>
        <w:t>«</w:t>
      </w:r>
      <w:r w:rsidRPr="00297BF9">
        <w:t>Mejor canción extranjera</w:t>
      </w:r>
      <w:r>
        <w:t>»</w:t>
      </w:r>
      <w:r w:rsidRPr="00297BF9">
        <w:t>.</w:t>
      </w:r>
    </w:p>
    <w:p w14:paraId="3426CCE0" w14:textId="77777777" w:rsidR="003428E0" w:rsidRPr="00297BF9" w:rsidRDefault="008F7327" w:rsidP="00CE2318">
      <w:pPr>
        <w:pStyle w:val="Agradecimientosttulo"/>
        <w:spacing w:before="360" w:after="180"/>
      </w:pPr>
      <w:r w:rsidRPr="00297BF9">
        <w:t>Agradecimientos</w:t>
      </w:r>
    </w:p>
    <w:p w14:paraId="4F8E7A8D" w14:textId="77777777" w:rsidR="003428E0" w:rsidRPr="00297BF9" w:rsidRDefault="008F7327" w:rsidP="00526187">
      <w:pPr>
        <w:pStyle w:val="Agradecimientostexto"/>
      </w:pPr>
      <w:r w:rsidRPr="00297BF9">
        <w:t>Los autores agradecen al sello Hispavox por permitirnos re</w:t>
      </w:r>
      <w:r w:rsidR="00AF71FB">
        <w:t>producir la carátula del álbum «Mendigo de amor»</w:t>
      </w:r>
      <w:r w:rsidRPr="00297BF9">
        <w:t xml:space="preserve"> de Camilo Sesto en la presente revista y por habernos dado informacón acerca de los millonarios contratos del artista con dicha casa discográfica.</w:t>
      </w:r>
    </w:p>
    <w:p w14:paraId="28005083" w14:textId="77777777" w:rsidR="003428E0" w:rsidRPr="00297BF9" w:rsidRDefault="008F7327" w:rsidP="00CE2318">
      <w:pPr>
        <w:pStyle w:val="Financiacinttulo"/>
        <w:spacing w:before="360" w:after="180"/>
      </w:pPr>
      <w:r w:rsidRPr="00297BF9">
        <w:t>Financiación</w:t>
      </w:r>
    </w:p>
    <w:p w14:paraId="2F1D6A89" w14:textId="77777777" w:rsidR="003428E0" w:rsidRPr="00297BF9" w:rsidRDefault="008F7327" w:rsidP="00526187">
      <w:pPr>
        <w:pStyle w:val="Financiacintexto"/>
      </w:pPr>
      <w:r w:rsidRPr="00297BF9">
        <w:t>El presente estudio se llevó a cabo gracias a la financiación parcial otorgada por el Fondo de Investigación de la Fundación Banco Santander.</w:t>
      </w:r>
    </w:p>
    <w:p w14:paraId="168CE569" w14:textId="77777777" w:rsidR="008F7327" w:rsidRDefault="008F7327" w:rsidP="00CE2318">
      <w:pPr>
        <w:pStyle w:val="Referenciasbibliogrficasttulo"/>
        <w:spacing w:before="360" w:after="180"/>
        <w:rPr>
          <w:lang w:val="es-ES_tradnl"/>
        </w:rPr>
      </w:pPr>
    </w:p>
    <w:p w14:paraId="3649A63E" w14:textId="77777777" w:rsidR="003428E0" w:rsidRPr="00CF57A8" w:rsidRDefault="008F7327" w:rsidP="00CE2318">
      <w:pPr>
        <w:pStyle w:val="Referenciasbibliogrficasttulo"/>
        <w:spacing w:before="360" w:after="180"/>
        <w:rPr>
          <w:lang w:val="en-US"/>
        </w:rPr>
      </w:pPr>
      <w:r w:rsidRPr="00CF57A8">
        <w:rPr>
          <w:rFonts w:hint="eastAsia"/>
          <w:lang w:val="en-US"/>
        </w:rPr>
        <w:t>Referencias bibliogr</w:t>
      </w:r>
      <w:r w:rsidRPr="00CF57A8">
        <w:rPr>
          <w:lang w:val="en-US"/>
        </w:rPr>
        <w:t>áficas</w:t>
      </w:r>
    </w:p>
    <w:p w14:paraId="427B5BBC" w14:textId="468E1E66" w:rsidR="003428E0" w:rsidRDefault="008F7327" w:rsidP="00973DDF">
      <w:pPr>
        <w:spacing w:afterLines="10" w:after="36" w:line="220" w:lineRule="exact"/>
        <w:ind w:left="300" w:hangingChars="150" w:hanging="300"/>
        <w:rPr>
          <w:rFonts w:ascii="Times New Roman" w:hAnsi="Times New Roman"/>
          <w:sz w:val="20"/>
          <w:szCs w:val="17"/>
          <w:lang w:val="es-ES"/>
        </w:rPr>
      </w:pPr>
      <w:r w:rsidRPr="00966CCF">
        <w:rPr>
          <w:rFonts w:ascii="Times New Roman" w:hAnsi="Times New Roman" w:hint="eastAsia"/>
          <w:sz w:val="20"/>
          <w:szCs w:val="17"/>
        </w:rPr>
        <w:t xml:space="preserve">Cappo, E. (2009). </w:t>
      </w:r>
      <w:r w:rsidRPr="00966CCF">
        <w:rPr>
          <w:rFonts w:ascii="Times New Roman" w:hAnsi="Times New Roman" w:hint="eastAsia"/>
          <w:i/>
          <w:sz w:val="20"/>
          <w:szCs w:val="17"/>
        </w:rPr>
        <w:t>Repression and Displacement in Kazuo Ishiguro</w:t>
      </w:r>
      <w:r w:rsidRPr="00966CCF">
        <w:rPr>
          <w:rFonts w:ascii="Times New Roman" w:hAnsi="Times New Roman"/>
          <w:i/>
          <w:sz w:val="20"/>
          <w:szCs w:val="17"/>
        </w:rPr>
        <w:t>’</w:t>
      </w:r>
      <w:r w:rsidRPr="00966CCF">
        <w:rPr>
          <w:rFonts w:ascii="Times New Roman" w:hAnsi="Times New Roman" w:hint="eastAsia"/>
          <w:i/>
          <w:sz w:val="20"/>
          <w:szCs w:val="17"/>
        </w:rPr>
        <w:t>s When We Were Orphans and Never Let Me Go.</w:t>
      </w:r>
      <w:r w:rsidRPr="00966CCF">
        <w:rPr>
          <w:rFonts w:ascii="Times New Roman" w:hAnsi="Times New Roman" w:hint="eastAsia"/>
          <w:sz w:val="20"/>
          <w:szCs w:val="17"/>
        </w:rPr>
        <w:t xml:space="preserve"> </w:t>
      </w:r>
      <w:r w:rsidRPr="00966CCF">
        <w:rPr>
          <w:rFonts w:ascii="Times New Roman" w:hAnsi="Times New Roman" w:hint="eastAsia"/>
          <w:sz w:val="20"/>
          <w:szCs w:val="17"/>
          <w:lang w:val="es-ES"/>
        </w:rPr>
        <w:t>(Tesis de maestr</w:t>
      </w:r>
      <w:r w:rsidRPr="00966CCF">
        <w:rPr>
          <w:rFonts w:ascii="Times New Roman" w:hAnsi="Times New Roman"/>
          <w:sz w:val="20"/>
          <w:szCs w:val="17"/>
          <w:lang w:val="es-ES"/>
        </w:rPr>
        <w:t>ía). Universidad de Michigan</w:t>
      </w:r>
      <w:r w:rsidRPr="00966CCF">
        <w:rPr>
          <w:rFonts w:ascii="Times New Roman" w:hAnsi="Times New Roman" w:hint="eastAsia"/>
          <w:sz w:val="20"/>
          <w:szCs w:val="17"/>
          <w:lang w:val="es-ES"/>
        </w:rPr>
        <w:t>.</w:t>
      </w:r>
      <w:r w:rsidRPr="00966CCF">
        <w:rPr>
          <w:rFonts w:ascii="Times New Roman" w:hAnsi="Times New Roman"/>
          <w:sz w:val="20"/>
          <w:szCs w:val="17"/>
          <w:lang w:val="es-ES"/>
        </w:rPr>
        <w:t xml:space="preserve"> </w:t>
      </w:r>
      <w:hyperlink r:id="rId8" w:history="1">
        <w:r w:rsidR="00C3678C" w:rsidRPr="00EE4D43">
          <w:rPr>
            <w:rStyle w:val="af1"/>
            <w:rFonts w:ascii="Times New Roman" w:hAnsi="Times New Roman"/>
            <w:sz w:val="20"/>
            <w:szCs w:val="17"/>
            <w:lang w:val="es-ES"/>
          </w:rPr>
          <w:t>http://deepblue.lib.umich.edu/handle/2027.42/63944</w:t>
        </w:r>
      </w:hyperlink>
    </w:p>
    <w:p w14:paraId="117B1284" w14:textId="3A1D566D" w:rsidR="003428E0" w:rsidRDefault="008F7327" w:rsidP="00973DDF">
      <w:pPr>
        <w:spacing w:afterLines="10" w:after="36" w:line="220" w:lineRule="exact"/>
        <w:ind w:left="300" w:hangingChars="150" w:hanging="300"/>
        <w:rPr>
          <w:rFonts w:ascii="Times New Roman" w:hAnsi="Times New Roman"/>
          <w:sz w:val="20"/>
          <w:szCs w:val="17"/>
        </w:rPr>
      </w:pPr>
      <w:r w:rsidRPr="0048785E">
        <w:rPr>
          <w:rFonts w:ascii="Times New Roman" w:hAnsi="Times New Roman"/>
          <w:sz w:val="20"/>
          <w:szCs w:val="17"/>
        </w:rPr>
        <w:t xml:space="preserve">Chaudhuri, A. (1995). </w:t>
      </w:r>
      <w:r w:rsidRPr="0048785E">
        <w:rPr>
          <w:rFonts w:ascii="Times New Roman" w:hAnsi="Times New Roman"/>
          <w:i/>
          <w:sz w:val="20"/>
          <w:szCs w:val="17"/>
        </w:rPr>
        <w:t>Unlike Kafka.</w:t>
      </w:r>
      <w:r w:rsidRPr="0048785E">
        <w:rPr>
          <w:rFonts w:ascii="Times New Roman" w:hAnsi="Times New Roman"/>
          <w:sz w:val="20"/>
          <w:szCs w:val="17"/>
        </w:rPr>
        <w:t xml:space="preserve"> </w:t>
      </w:r>
      <w:r w:rsidRPr="00966CCF">
        <w:rPr>
          <w:rFonts w:ascii="Times New Roman" w:hAnsi="Times New Roman"/>
          <w:sz w:val="20"/>
          <w:szCs w:val="17"/>
        </w:rPr>
        <w:t>London Review of Books</w:t>
      </w:r>
      <w:r w:rsidRPr="00966CCF">
        <w:rPr>
          <w:rFonts w:ascii="Times New Roman" w:hAnsi="Times New Roman"/>
          <w:i/>
          <w:sz w:val="20"/>
          <w:szCs w:val="17"/>
        </w:rPr>
        <w:t>.</w:t>
      </w:r>
      <w:r w:rsidRPr="00966CCF">
        <w:rPr>
          <w:rFonts w:ascii="Times New Roman" w:hAnsi="Times New Roman"/>
          <w:sz w:val="20"/>
          <w:szCs w:val="17"/>
        </w:rPr>
        <w:t xml:space="preserve"> Vol. 17 No. 11, 30-31.</w:t>
      </w:r>
      <w:r w:rsidRPr="00966CCF">
        <w:rPr>
          <w:rFonts w:ascii="Times New Roman" w:hAnsi="Times New Roman" w:hint="eastAsia"/>
          <w:sz w:val="20"/>
          <w:szCs w:val="17"/>
        </w:rPr>
        <w:t xml:space="preserve"> </w:t>
      </w:r>
      <w:hyperlink r:id="rId9" w:history="1">
        <w:r w:rsidR="00C3678C" w:rsidRPr="00EE4D43">
          <w:rPr>
            <w:rStyle w:val="af1"/>
            <w:rFonts w:ascii="Times New Roman" w:hAnsi="Times New Roman"/>
            <w:sz w:val="20"/>
            <w:szCs w:val="17"/>
          </w:rPr>
          <w:t>http://www.lrb.co.uk/v17/n11/amit-chaudhuri/unlike-kafka</w:t>
        </w:r>
      </w:hyperlink>
    </w:p>
    <w:p w14:paraId="398215EA" w14:textId="68DA3F59" w:rsidR="003428E0" w:rsidRPr="00966CCF"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Groes, S. (2011). The new seriousness: Kazuo Ishiguro in conversation with Sebastian Groes. En S.</w:t>
      </w:r>
      <w:r w:rsidRPr="00966CCF">
        <w:rPr>
          <w:rFonts w:ascii="Times New Roman" w:hAnsi="Times New Roman" w:hint="eastAsia"/>
          <w:sz w:val="20"/>
          <w:szCs w:val="17"/>
        </w:rPr>
        <w:t xml:space="preserve"> </w:t>
      </w:r>
      <w:r w:rsidRPr="00966CCF">
        <w:rPr>
          <w:rFonts w:ascii="Times New Roman" w:hAnsi="Times New Roman"/>
          <w:sz w:val="20"/>
          <w:szCs w:val="17"/>
        </w:rPr>
        <w:t>Groes</w:t>
      </w:r>
      <w:r w:rsidRPr="00966CCF">
        <w:rPr>
          <w:rFonts w:ascii="Times New Roman" w:hAnsi="Times New Roman" w:hint="eastAsia"/>
          <w:sz w:val="20"/>
          <w:szCs w:val="17"/>
        </w:rPr>
        <w:t xml:space="preserve"> </w:t>
      </w:r>
      <w:r w:rsidRPr="00966CCF">
        <w:rPr>
          <w:rFonts w:ascii="Times New Roman" w:hAnsi="Times New Roman"/>
          <w:sz w:val="20"/>
          <w:szCs w:val="17"/>
        </w:rPr>
        <w:t>y</w:t>
      </w:r>
      <w:r w:rsidRPr="00966CCF">
        <w:rPr>
          <w:rFonts w:ascii="Times New Roman" w:hAnsi="Times New Roman" w:hint="eastAsia"/>
          <w:sz w:val="20"/>
          <w:szCs w:val="17"/>
        </w:rPr>
        <w:t xml:space="preserve"> </w:t>
      </w:r>
      <w:r w:rsidRPr="00966CCF">
        <w:rPr>
          <w:rFonts w:ascii="Times New Roman" w:hAnsi="Times New Roman"/>
          <w:sz w:val="20"/>
          <w:szCs w:val="17"/>
        </w:rPr>
        <w:t>B.</w:t>
      </w:r>
      <w:r w:rsidRPr="00966CCF">
        <w:rPr>
          <w:rFonts w:ascii="Times New Roman" w:hAnsi="Times New Roman" w:hint="eastAsia"/>
          <w:sz w:val="20"/>
          <w:szCs w:val="17"/>
        </w:rPr>
        <w:t xml:space="preserve"> </w:t>
      </w:r>
      <w:r w:rsidRPr="00966CCF">
        <w:rPr>
          <w:rFonts w:ascii="Times New Roman" w:hAnsi="Times New Roman"/>
          <w:sz w:val="20"/>
          <w:szCs w:val="17"/>
        </w:rPr>
        <w:t xml:space="preserve">Lewis (Eds.), </w:t>
      </w:r>
      <w:r w:rsidRPr="00966CCF">
        <w:rPr>
          <w:rFonts w:ascii="Times New Roman" w:hAnsi="Times New Roman"/>
          <w:i/>
          <w:sz w:val="20"/>
          <w:szCs w:val="17"/>
        </w:rPr>
        <w:t>Kazuo Ishiguro New Critical Visions of the Novels</w:t>
      </w:r>
      <w:r w:rsidRPr="00966CCF">
        <w:rPr>
          <w:rFonts w:ascii="Times New Roman" w:hAnsi="Times New Roman"/>
          <w:sz w:val="20"/>
          <w:szCs w:val="17"/>
        </w:rPr>
        <w:t xml:space="preserve"> (pp. 247-264). Lond</w:t>
      </w:r>
      <w:r w:rsidR="003922BF">
        <w:rPr>
          <w:rFonts w:ascii="Times New Roman" w:hAnsi="Times New Roman"/>
          <w:sz w:val="20"/>
          <w:szCs w:val="17"/>
        </w:rPr>
        <w:t>res</w:t>
      </w:r>
      <w:r w:rsidRPr="00966CCF">
        <w:rPr>
          <w:rFonts w:ascii="Times New Roman" w:hAnsi="Times New Roman"/>
          <w:sz w:val="20"/>
          <w:szCs w:val="17"/>
        </w:rPr>
        <w:t>: Palgrave Macmillan.</w:t>
      </w:r>
    </w:p>
    <w:p w14:paraId="4E8F822E" w14:textId="58BF3DC2" w:rsidR="003428E0" w:rsidRPr="0048785E" w:rsidRDefault="008F7327" w:rsidP="00973DDF">
      <w:pPr>
        <w:spacing w:afterLines="10" w:after="36" w:line="220" w:lineRule="exact"/>
        <w:ind w:left="300" w:hangingChars="150" w:hanging="300"/>
        <w:rPr>
          <w:rFonts w:ascii="Times New Roman" w:hAnsi="Times New Roman"/>
          <w:sz w:val="20"/>
          <w:szCs w:val="17"/>
          <w:lang w:val="es-ES"/>
        </w:rPr>
      </w:pPr>
      <w:r w:rsidRPr="00966CCF">
        <w:rPr>
          <w:rFonts w:ascii="Times New Roman" w:hAnsi="Times New Roman" w:hint="eastAsia"/>
          <w:sz w:val="20"/>
          <w:szCs w:val="17"/>
        </w:rPr>
        <w:t xml:space="preserve">Heiremans, D. (2007/2008). </w:t>
      </w:r>
      <w:r w:rsidRPr="00966CCF">
        <w:rPr>
          <w:rFonts w:ascii="Times New Roman" w:hAnsi="Times New Roman" w:hint="eastAsia"/>
          <w:i/>
          <w:sz w:val="20"/>
          <w:szCs w:val="17"/>
        </w:rPr>
        <w:t>Memory in Kazuo Ishiguro</w:t>
      </w:r>
      <w:r w:rsidRPr="00966CCF">
        <w:rPr>
          <w:rFonts w:ascii="Times New Roman" w:hAnsi="Times New Roman"/>
          <w:i/>
          <w:sz w:val="20"/>
          <w:szCs w:val="17"/>
        </w:rPr>
        <w:t>’</w:t>
      </w:r>
      <w:r w:rsidRPr="00966CCF">
        <w:rPr>
          <w:rFonts w:ascii="Times New Roman" w:hAnsi="Times New Roman" w:hint="eastAsia"/>
          <w:i/>
          <w:sz w:val="20"/>
          <w:szCs w:val="17"/>
        </w:rPr>
        <w:t>s When We Were Orphans and A Pale View of Hills</w:t>
      </w:r>
      <w:r w:rsidRPr="00966CCF">
        <w:rPr>
          <w:rFonts w:ascii="Times New Roman" w:hAnsi="Times New Roman" w:hint="eastAsia"/>
          <w:sz w:val="20"/>
          <w:szCs w:val="17"/>
        </w:rPr>
        <w:t xml:space="preserve">. </w:t>
      </w:r>
      <w:r w:rsidRPr="0048785E">
        <w:rPr>
          <w:rFonts w:ascii="Times New Roman" w:hAnsi="Times New Roman" w:hint="eastAsia"/>
          <w:sz w:val="20"/>
          <w:szCs w:val="17"/>
          <w:lang w:val="es-ES"/>
        </w:rPr>
        <w:t>(Tesis de maestr</w:t>
      </w:r>
      <w:r w:rsidRPr="0048785E">
        <w:rPr>
          <w:rFonts w:ascii="Times New Roman" w:hAnsi="Times New Roman"/>
          <w:sz w:val="20"/>
          <w:szCs w:val="17"/>
          <w:lang w:val="es-ES"/>
        </w:rPr>
        <w:t>ía).</w:t>
      </w:r>
      <w:r w:rsidR="00B1396A" w:rsidRPr="0048785E">
        <w:rPr>
          <w:rFonts w:ascii="Times New Roman" w:hAnsi="Times New Roman"/>
          <w:sz w:val="20"/>
          <w:szCs w:val="17"/>
          <w:lang w:val="es-ES"/>
        </w:rPr>
        <w:t xml:space="preserve"> </w:t>
      </w:r>
      <w:r w:rsidRPr="0048785E">
        <w:rPr>
          <w:rFonts w:ascii="Times New Roman" w:hAnsi="Times New Roman"/>
          <w:sz w:val="20"/>
          <w:szCs w:val="17"/>
          <w:lang w:val="es-ES"/>
        </w:rPr>
        <w:t xml:space="preserve">Universiteit Gent. </w:t>
      </w:r>
      <w:hyperlink r:id="rId10" w:history="1">
        <w:r w:rsidR="00C3678C" w:rsidRPr="0048785E">
          <w:rPr>
            <w:rStyle w:val="af1"/>
            <w:rFonts w:ascii="Times New Roman" w:hAnsi="Times New Roman"/>
            <w:sz w:val="20"/>
            <w:szCs w:val="17"/>
            <w:lang w:val="es-ES"/>
          </w:rPr>
          <w:t>http://webcache.googleusercontent.com/search?q=cache:http://lib.ugent.be/fulltxt/RUG01/001/289/350/RUG01-001289350_2010_0001_AC.pdf</w:t>
        </w:r>
      </w:hyperlink>
    </w:p>
    <w:p w14:paraId="7282062F" w14:textId="3CB5E639" w:rsidR="003428E0" w:rsidRDefault="008F7327" w:rsidP="00973DDF">
      <w:pPr>
        <w:spacing w:afterLines="10" w:after="36" w:line="220" w:lineRule="exact"/>
        <w:ind w:left="300" w:hangingChars="150" w:hanging="300"/>
        <w:rPr>
          <w:rFonts w:ascii="Times New Roman" w:hAnsi="Times New Roman"/>
          <w:sz w:val="20"/>
          <w:szCs w:val="17"/>
          <w:lang w:val="es-ES"/>
        </w:rPr>
      </w:pPr>
      <w:r w:rsidRPr="00B1396A">
        <w:rPr>
          <w:rFonts w:ascii="Times New Roman" w:hAnsi="Times New Roman" w:hint="eastAsia"/>
          <w:sz w:val="20"/>
          <w:szCs w:val="17"/>
          <w:lang w:val="fr-FR"/>
        </w:rPr>
        <w:t xml:space="preserve">Hellerung, S. </w:t>
      </w:r>
      <w:r w:rsidRPr="00B1396A">
        <w:rPr>
          <w:rFonts w:ascii="Times New Roman" w:hAnsi="Times New Roman"/>
          <w:sz w:val="20"/>
          <w:szCs w:val="17"/>
          <w:lang w:val="fr-FR"/>
        </w:rPr>
        <w:t>y</w:t>
      </w:r>
      <w:r w:rsidRPr="00B1396A">
        <w:rPr>
          <w:rFonts w:ascii="Times New Roman" w:hAnsi="Times New Roman" w:hint="eastAsia"/>
          <w:sz w:val="20"/>
          <w:szCs w:val="17"/>
          <w:lang w:val="fr-FR"/>
        </w:rPr>
        <w:t xml:space="preserve"> Skaarup, C. (2005). </w:t>
      </w:r>
      <w:r w:rsidRPr="00966CCF">
        <w:rPr>
          <w:rFonts w:ascii="Times New Roman" w:hAnsi="Times New Roman" w:hint="eastAsia"/>
          <w:i/>
          <w:sz w:val="20"/>
          <w:szCs w:val="17"/>
        </w:rPr>
        <w:t>Delusions: Memory and Identity in Kazuo Ishiguro</w:t>
      </w:r>
      <w:r w:rsidRPr="00966CCF">
        <w:rPr>
          <w:rFonts w:ascii="Times New Roman" w:hAnsi="Times New Roman"/>
          <w:i/>
          <w:sz w:val="20"/>
          <w:szCs w:val="17"/>
        </w:rPr>
        <w:t>’</w:t>
      </w:r>
      <w:r w:rsidRPr="00966CCF">
        <w:rPr>
          <w:rFonts w:ascii="Times New Roman" w:hAnsi="Times New Roman" w:hint="eastAsia"/>
          <w:i/>
          <w:sz w:val="20"/>
          <w:szCs w:val="17"/>
        </w:rPr>
        <w:t xml:space="preserve">s Fiction. </w:t>
      </w:r>
      <w:r w:rsidRPr="00966CCF">
        <w:rPr>
          <w:rFonts w:ascii="Times New Roman" w:hAnsi="Times New Roman"/>
          <w:sz w:val="20"/>
          <w:szCs w:val="17"/>
          <w:lang w:val="es-ES"/>
        </w:rPr>
        <w:t xml:space="preserve">(Tesis de maestría). Roskilde University. </w:t>
      </w:r>
      <w:hyperlink r:id="rId11" w:history="1">
        <w:r w:rsidR="00C3678C" w:rsidRPr="00EE4D43">
          <w:rPr>
            <w:rStyle w:val="af1"/>
            <w:rFonts w:ascii="Times New Roman" w:hAnsi="Times New Roman"/>
            <w:sz w:val="20"/>
            <w:szCs w:val="17"/>
            <w:lang w:val="es-ES"/>
          </w:rPr>
          <w:t>http://rudar.ruc.dk/handle/1800/983?mode=full</w:t>
        </w:r>
      </w:hyperlink>
    </w:p>
    <w:p w14:paraId="4AA314AE" w14:textId="77777777" w:rsidR="003428E0" w:rsidRPr="00966CCF" w:rsidRDefault="008F7327" w:rsidP="00973DDF">
      <w:pPr>
        <w:spacing w:afterLines="10" w:after="36" w:line="220" w:lineRule="exact"/>
        <w:ind w:left="300" w:hangingChars="150" w:hanging="300"/>
        <w:rPr>
          <w:rFonts w:ascii="Times New Roman" w:hAnsi="Times New Roman"/>
          <w:sz w:val="20"/>
          <w:szCs w:val="17"/>
        </w:rPr>
      </w:pPr>
      <w:r w:rsidRPr="00F110B8">
        <w:rPr>
          <w:rFonts w:ascii="Times New Roman" w:hAnsi="Times New Roman" w:hint="eastAsia"/>
          <w:sz w:val="20"/>
          <w:szCs w:val="17"/>
          <w:lang w:val="es-ES"/>
        </w:rPr>
        <w:t xml:space="preserve">Ishiguro, K. </w:t>
      </w:r>
      <w:r w:rsidRPr="00F110B8">
        <w:rPr>
          <w:rFonts w:ascii="Times New Roman" w:hAnsi="Times New Roman"/>
          <w:sz w:val="20"/>
          <w:szCs w:val="17"/>
          <w:lang w:val="es-ES"/>
        </w:rPr>
        <w:t>y</w:t>
      </w:r>
      <w:r w:rsidRPr="00F110B8">
        <w:rPr>
          <w:rFonts w:ascii="Times New Roman" w:hAnsi="Times New Roman" w:hint="eastAsia"/>
          <w:sz w:val="20"/>
          <w:szCs w:val="17"/>
          <w:lang w:val="es-ES"/>
        </w:rPr>
        <w:t xml:space="preserve"> Oe, K. (2008). </w:t>
      </w:r>
      <w:r w:rsidRPr="00966CCF">
        <w:rPr>
          <w:rFonts w:ascii="Times New Roman" w:hAnsi="Times New Roman" w:hint="eastAsia"/>
          <w:sz w:val="20"/>
          <w:szCs w:val="17"/>
        </w:rPr>
        <w:t>The Novelist in Today</w:t>
      </w:r>
      <w:r w:rsidRPr="00966CCF">
        <w:rPr>
          <w:rFonts w:ascii="Times New Roman" w:hAnsi="Times New Roman"/>
          <w:sz w:val="20"/>
          <w:szCs w:val="17"/>
        </w:rPr>
        <w:t>’</w:t>
      </w:r>
      <w:r w:rsidRPr="00966CCF">
        <w:rPr>
          <w:rFonts w:ascii="Times New Roman" w:hAnsi="Times New Roman" w:hint="eastAsia"/>
          <w:sz w:val="20"/>
          <w:szCs w:val="17"/>
        </w:rPr>
        <w:t>s World: a Conversation. Kazuo Ishiguro and Kenzaburo Oe</w:t>
      </w:r>
      <w:r w:rsidRPr="00966CCF">
        <w:rPr>
          <w:rFonts w:ascii="Times New Roman" w:hAnsi="Times New Roman"/>
          <w:sz w:val="20"/>
          <w:szCs w:val="17"/>
        </w:rPr>
        <w:t xml:space="preserve">/1989. </w:t>
      </w:r>
      <w:r w:rsidRPr="00966CCF">
        <w:rPr>
          <w:rFonts w:ascii="Times New Roman" w:hAnsi="Times New Roman" w:hint="eastAsia"/>
          <w:sz w:val="20"/>
          <w:szCs w:val="17"/>
        </w:rPr>
        <w:t xml:space="preserve">En </w:t>
      </w:r>
      <w:r w:rsidRPr="00966CCF">
        <w:rPr>
          <w:rFonts w:ascii="Times New Roman" w:hAnsi="Times New Roman"/>
          <w:sz w:val="20"/>
          <w:szCs w:val="17"/>
        </w:rPr>
        <w:t>B.</w:t>
      </w:r>
      <w:r w:rsidRPr="00966CCF">
        <w:rPr>
          <w:rFonts w:ascii="Times New Roman" w:hAnsi="Times New Roman" w:hint="eastAsia"/>
          <w:sz w:val="20"/>
          <w:szCs w:val="17"/>
        </w:rPr>
        <w:t xml:space="preserve"> </w:t>
      </w:r>
      <w:r w:rsidRPr="00966CCF">
        <w:rPr>
          <w:rFonts w:ascii="Times New Roman" w:hAnsi="Times New Roman"/>
          <w:sz w:val="20"/>
          <w:szCs w:val="17"/>
        </w:rPr>
        <w:t>Shaffer</w:t>
      </w:r>
      <w:r w:rsidRPr="00966CCF">
        <w:rPr>
          <w:rFonts w:ascii="Times New Roman" w:hAnsi="Times New Roman" w:hint="eastAsia"/>
          <w:sz w:val="20"/>
          <w:szCs w:val="17"/>
        </w:rPr>
        <w:t xml:space="preserve"> y C. </w:t>
      </w:r>
      <w:r w:rsidRPr="00966CCF">
        <w:rPr>
          <w:rFonts w:ascii="Times New Roman" w:hAnsi="Times New Roman"/>
          <w:sz w:val="20"/>
          <w:szCs w:val="17"/>
        </w:rPr>
        <w:t>Wong (</w:t>
      </w:r>
      <w:r w:rsidRPr="00966CCF">
        <w:rPr>
          <w:rFonts w:ascii="Times New Roman" w:hAnsi="Times New Roman" w:hint="eastAsia"/>
          <w:sz w:val="20"/>
          <w:szCs w:val="17"/>
        </w:rPr>
        <w:t xml:space="preserve">Eds., </w:t>
      </w:r>
      <w:r w:rsidRPr="00966CCF">
        <w:rPr>
          <w:rFonts w:ascii="Times New Roman" w:hAnsi="Times New Roman"/>
          <w:sz w:val="20"/>
          <w:szCs w:val="17"/>
        </w:rPr>
        <w:t xml:space="preserve">2008). </w:t>
      </w:r>
      <w:r w:rsidRPr="00966CCF">
        <w:rPr>
          <w:rFonts w:ascii="Times New Roman" w:hAnsi="Times New Roman"/>
          <w:i/>
          <w:sz w:val="20"/>
          <w:szCs w:val="17"/>
        </w:rPr>
        <w:t>Conversations with Kazuo Ishiguro</w:t>
      </w:r>
      <w:r w:rsidRPr="00966CCF">
        <w:rPr>
          <w:rFonts w:ascii="Times New Roman" w:hAnsi="Times New Roman"/>
          <w:sz w:val="20"/>
          <w:szCs w:val="17"/>
        </w:rPr>
        <w:t xml:space="preserve"> </w:t>
      </w:r>
      <w:r w:rsidRPr="00966CCF">
        <w:rPr>
          <w:rFonts w:ascii="Times New Roman" w:hAnsi="Times New Roman" w:hint="eastAsia"/>
          <w:sz w:val="20"/>
          <w:szCs w:val="17"/>
        </w:rPr>
        <w:t xml:space="preserve">(pp. 52-65). </w:t>
      </w:r>
      <w:r w:rsidRPr="00966CCF">
        <w:rPr>
          <w:rFonts w:ascii="Times New Roman" w:hAnsi="Times New Roman"/>
          <w:sz w:val="20"/>
          <w:szCs w:val="17"/>
        </w:rPr>
        <w:t>Jackson: University Press of Mississippi.</w:t>
      </w:r>
      <w:r w:rsidRPr="00966CCF">
        <w:rPr>
          <w:rFonts w:ascii="Times New Roman" w:hAnsi="Times New Roman" w:hint="eastAsia"/>
          <w:sz w:val="20"/>
          <w:szCs w:val="17"/>
        </w:rPr>
        <w:t xml:space="preserve"> </w:t>
      </w:r>
    </w:p>
    <w:p w14:paraId="6D5D4342" w14:textId="148CEC84" w:rsidR="003428E0" w:rsidRPr="00192788"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 xml:space="preserve">Ishiguro, K. (1981). </w:t>
      </w:r>
      <w:r w:rsidRPr="00966CCF">
        <w:rPr>
          <w:rFonts w:ascii="Times New Roman" w:hAnsi="Times New Roman"/>
          <w:i/>
          <w:sz w:val="20"/>
          <w:szCs w:val="17"/>
        </w:rPr>
        <w:t>Getting Poisoned.</w:t>
      </w:r>
      <w:r w:rsidRPr="00966CCF">
        <w:rPr>
          <w:rFonts w:ascii="Times New Roman" w:hAnsi="Times New Roman"/>
          <w:sz w:val="20"/>
          <w:szCs w:val="17"/>
        </w:rPr>
        <w:t xml:space="preserve"> </w:t>
      </w:r>
      <w:hyperlink r:id="rId12" w:history="1">
        <w:r w:rsidRPr="00192788">
          <w:rPr>
            <w:rStyle w:val="af1"/>
            <w:rFonts w:ascii="Times New Roman" w:hAnsi="Times New Roman"/>
            <w:sz w:val="20"/>
            <w:szCs w:val="17"/>
          </w:rPr>
          <w:t>http://ja.scribd.com/doc</w:t>
        </w:r>
      </w:hyperlink>
      <w:r w:rsidRPr="00192788">
        <w:rPr>
          <w:rFonts w:ascii="Times New Roman" w:hAnsi="Times New Roman"/>
          <w:sz w:val="20"/>
          <w:szCs w:val="17"/>
        </w:rPr>
        <w:br/>
        <w:t>/248927886/Kazuo-Ishiguro-Getting-Poisoned</w:t>
      </w:r>
    </w:p>
    <w:p w14:paraId="2DEA1D6F" w14:textId="77777777" w:rsidR="003428E0" w:rsidRPr="00CF57A8" w:rsidRDefault="008F7327" w:rsidP="00973DDF">
      <w:pPr>
        <w:spacing w:afterLines="10" w:after="36" w:line="220" w:lineRule="exact"/>
        <w:ind w:left="300" w:hangingChars="150" w:hanging="300"/>
        <w:rPr>
          <w:rFonts w:ascii="Times New Roman" w:hAnsi="Times New Roman"/>
          <w:sz w:val="20"/>
          <w:szCs w:val="17"/>
        </w:rPr>
      </w:pPr>
      <w:r>
        <w:rPr>
          <w:rFonts w:ascii="Times New Roman" w:hAnsi="Times New Roman" w:hint="eastAsia"/>
          <w:sz w:val="20"/>
          <w:szCs w:val="17"/>
          <w:lang w:val="es-CL"/>
        </w:rPr>
        <w:t xml:space="preserve">Ishiguro, K. </w:t>
      </w:r>
      <w:r w:rsidRPr="00966CCF">
        <w:rPr>
          <w:rFonts w:ascii="Times New Roman" w:hAnsi="Times New Roman"/>
          <w:sz w:val="20"/>
          <w:szCs w:val="17"/>
          <w:lang w:val="es-AR"/>
        </w:rPr>
        <w:t xml:space="preserve">(2010). </w:t>
      </w:r>
      <w:r w:rsidRPr="00966CCF">
        <w:rPr>
          <w:rFonts w:ascii="Times New Roman" w:hAnsi="Times New Roman"/>
          <w:i/>
          <w:sz w:val="20"/>
          <w:szCs w:val="17"/>
          <w:lang w:val="es-AR"/>
        </w:rPr>
        <w:t>Nocturnos: cinco historias de música y crepúsculo</w:t>
      </w:r>
      <w:r w:rsidRPr="00966CCF">
        <w:rPr>
          <w:rFonts w:ascii="Times New Roman" w:hAnsi="Times New Roman"/>
          <w:sz w:val="20"/>
          <w:szCs w:val="17"/>
          <w:lang w:val="es-AR"/>
        </w:rPr>
        <w:t xml:space="preserve">. </w:t>
      </w:r>
      <w:r w:rsidRPr="00CF57A8">
        <w:rPr>
          <w:rFonts w:ascii="Times New Roman" w:hAnsi="Times New Roman"/>
          <w:sz w:val="20"/>
          <w:szCs w:val="17"/>
        </w:rPr>
        <w:t>Barcelona: Anagrama.</w:t>
      </w:r>
    </w:p>
    <w:p w14:paraId="0977F8E1" w14:textId="77777777" w:rsidR="003428E0" w:rsidRPr="00966CCF"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hint="eastAsia"/>
          <w:sz w:val="20"/>
          <w:szCs w:val="17"/>
        </w:rPr>
        <w:t xml:space="preserve">Krider, D. (1998). </w:t>
      </w:r>
      <w:r w:rsidRPr="00966CCF">
        <w:rPr>
          <w:rFonts w:ascii="Times New Roman" w:hAnsi="Times New Roman"/>
          <w:sz w:val="20"/>
          <w:szCs w:val="17"/>
        </w:rPr>
        <w:t>R</w:t>
      </w:r>
      <w:r w:rsidRPr="00966CCF">
        <w:rPr>
          <w:rFonts w:ascii="Times New Roman" w:hAnsi="Times New Roman" w:hint="eastAsia"/>
          <w:sz w:val="20"/>
          <w:szCs w:val="17"/>
        </w:rPr>
        <w:t>ooted in a Small Space: An Interview with Kazuo Ishiguro.</w:t>
      </w:r>
      <w:r w:rsidRPr="00966CCF">
        <w:rPr>
          <w:rFonts w:ascii="Times New Roman" w:hAnsi="Times New Roman" w:hint="eastAsia"/>
          <w:i/>
          <w:sz w:val="20"/>
          <w:szCs w:val="17"/>
        </w:rPr>
        <w:t xml:space="preserve"> </w:t>
      </w:r>
      <w:r w:rsidRPr="00966CCF">
        <w:rPr>
          <w:rFonts w:ascii="Times New Roman" w:hAnsi="Times New Roman"/>
          <w:sz w:val="20"/>
          <w:szCs w:val="17"/>
        </w:rPr>
        <w:t>E</w:t>
      </w:r>
      <w:r w:rsidRPr="00966CCF">
        <w:rPr>
          <w:rFonts w:ascii="Times New Roman" w:hAnsi="Times New Roman" w:hint="eastAsia"/>
          <w:sz w:val="20"/>
          <w:szCs w:val="17"/>
        </w:rPr>
        <w:t xml:space="preserve">n B. Shaffer </w:t>
      </w:r>
      <w:r w:rsidRPr="00966CCF">
        <w:rPr>
          <w:rFonts w:ascii="Times New Roman" w:hAnsi="Times New Roman"/>
          <w:sz w:val="20"/>
          <w:szCs w:val="17"/>
        </w:rPr>
        <w:t>y</w:t>
      </w:r>
      <w:r w:rsidRPr="00966CCF">
        <w:rPr>
          <w:rFonts w:ascii="Times New Roman" w:hAnsi="Times New Roman" w:hint="eastAsia"/>
          <w:sz w:val="20"/>
          <w:szCs w:val="17"/>
        </w:rPr>
        <w:t xml:space="preserve"> C. Wong</w:t>
      </w:r>
      <w:r w:rsidRPr="00966CCF">
        <w:rPr>
          <w:rFonts w:ascii="Times New Roman" w:hAnsi="Times New Roman"/>
          <w:sz w:val="20"/>
          <w:szCs w:val="17"/>
        </w:rPr>
        <w:t xml:space="preserve"> </w:t>
      </w:r>
      <w:r w:rsidRPr="00966CCF">
        <w:rPr>
          <w:rFonts w:ascii="Times New Roman" w:hAnsi="Times New Roman" w:hint="eastAsia"/>
          <w:sz w:val="20"/>
          <w:szCs w:val="17"/>
        </w:rPr>
        <w:t xml:space="preserve">(Eds., 2008). </w:t>
      </w:r>
      <w:r w:rsidRPr="00966CCF">
        <w:rPr>
          <w:rFonts w:ascii="Times New Roman" w:hAnsi="Times New Roman" w:hint="eastAsia"/>
          <w:i/>
          <w:sz w:val="20"/>
          <w:szCs w:val="17"/>
        </w:rPr>
        <w:t>Conversations with Kazuo Ishiguro</w:t>
      </w:r>
      <w:r w:rsidRPr="00966CCF">
        <w:rPr>
          <w:rFonts w:ascii="Times New Roman" w:hAnsi="Times New Roman" w:hint="eastAsia"/>
          <w:sz w:val="20"/>
          <w:szCs w:val="17"/>
        </w:rPr>
        <w:t xml:space="preserve"> (pp. 125-134). Jackson: University Press of Mississippi. </w:t>
      </w:r>
    </w:p>
    <w:p w14:paraId="5A938323" w14:textId="7731B217" w:rsidR="003428E0" w:rsidRPr="00966CCF"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Lewis, B. (2011). The concertina effect: unfolding Kazuo Ishiguro’</w:t>
      </w:r>
      <w:r w:rsidRPr="00966CCF">
        <w:rPr>
          <w:rFonts w:ascii="Times New Roman" w:hAnsi="Times New Roman" w:hint="eastAsia"/>
          <w:sz w:val="20"/>
          <w:szCs w:val="17"/>
        </w:rPr>
        <w:t xml:space="preserve">s Never Let me Go. En S. Groes </w:t>
      </w:r>
      <w:r w:rsidRPr="00966CCF">
        <w:rPr>
          <w:rFonts w:ascii="Times New Roman" w:hAnsi="Times New Roman"/>
          <w:sz w:val="20"/>
          <w:szCs w:val="17"/>
        </w:rPr>
        <w:t>y</w:t>
      </w:r>
      <w:r w:rsidRPr="00966CCF">
        <w:rPr>
          <w:rFonts w:ascii="Times New Roman" w:hAnsi="Times New Roman" w:hint="eastAsia"/>
          <w:sz w:val="20"/>
          <w:szCs w:val="17"/>
        </w:rPr>
        <w:t xml:space="preserve"> B. Lewis</w:t>
      </w:r>
      <w:r w:rsidRPr="00966CCF">
        <w:rPr>
          <w:rFonts w:ascii="Times New Roman" w:hAnsi="Times New Roman"/>
          <w:sz w:val="20"/>
          <w:szCs w:val="17"/>
        </w:rPr>
        <w:t xml:space="preserve"> </w:t>
      </w:r>
      <w:r w:rsidRPr="00966CCF">
        <w:rPr>
          <w:rFonts w:ascii="Times New Roman" w:hAnsi="Times New Roman" w:hint="eastAsia"/>
          <w:sz w:val="20"/>
          <w:szCs w:val="17"/>
        </w:rPr>
        <w:t xml:space="preserve">(Eds.). </w:t>
      </w:r>
      <w:r w:rsidRPr="00966CCF">
        <w:rPr>
          <w:rFonts w:ascii="Times New Roman" w:hAnsi="Times New Roman" w:hint="eastAsia"/>
          <w:i/>
          <w:sz w:val="20"/>
          <w:szCs w:val="17"/>
        </w:rPr>
        <w:t>Kazuo Ishiguro, New Critical Visions of the Novels</w:t>
      </w:r>
      <w:r w:rsidRPr="00966CCF">
        <w:rPr>
          <w:rFonts w:ascii="Times New Roman" w:hAnsi="Times New Roman" w:hint="eastAsia"/>
          <w:sz w:val="20"/>
          <w:szCs w:val="17"/>
        </w:rPr>
        <w:t xml:space="preserve"> (</w:t>
      </w:r>
      <w:r w:rsidRPr="00966CCF">
        <w:rPr>
          <w:rFonts w:ascii="Times New Roman" w:hAnsi="Times New Roman"/>
          <w:sz w:val="20"/>
          <w:szCs w:val="17"/>
        </w:rPr>
        <w:t>p</w:t>
      </w:r>
      <w:r w:rsidRPr="00966CCF">
        <w:rPr>
          <w:rFonts w:ascii="Times New Roman" w:hAnsi="Times New Roman" w:hint="eastAsia"/>
          <w:sz w:val="20"/>
          <w:szCs w:val="17"/>
        </w:rPr>
        <w:t>p. 199-210). Lond</w:t>
      </w:r>
      <w:r w:rsidR="003922BF">
        <w:rPr>
          <w:rFonts w:ascii="Times New Roman" w:hAnsi="Times New Roman"/>
          <w:sz w:val="20"/>
          <w:szCs w:val="17"/>
        </w:rPr>
        <w:t>res</w:t>
      </w:r>
      <w:r w:rsidRPr="00966CCF">
        <w:rPr>
          <w:rFonts w:ascii="Times New Roman" w:hAnsi="Times New Roman" w:hint="eastAsia"/>
          <w:sz w:val="20"/>
          <w:szCs w:val="17"/>
        </w:rPr>
        <w:t xml:space="preserve">: Palgrave Macmillan. </w:t>
      </w:r>
    </w:p>
    <w:p w14:paraId="681AC6C8" w14:textId="171A68D3" w:rsidR="003428E0"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hint="eastAsia"/>
          <w:sz w:val="20"/>
          <w:szCs w:val="17"/>
        </w:rPr>
        <w:t xml:space="preserve">Liquori, D. (2005). Texture of Memory. Ishiguro finds in the fog of recollection a device to craft novels. </w:t>
      </w:r>
      <w:r w:rsidRPr="00036E40">
        <w:rPr>
          <w:rFonts w:ascii="Times New Roman" w:hAnsi="Times New Roman" w:hint="eastAsia"/>
          <w:i/>
          <w:sz w:val="20"/>
          <w:szCs w:val="17"/>
        </w:rPr>
        <w:t>Times Union.</w:t>
      </w:r>
      <w:r w:rsidRPr="00036E40">
        <w:rPr>
          <w:rFonts w:ascii="Times New Roman" w:hAnsi="Times New Roman" w:hint="eastAsia"/>
          <w:sz w:val="20"/>
          <w:szCs w:val="17"/>
        </w:rPr>
        <w:t xml:space="preserve"> </w:t>
      </w:r>
      <w:hyperlink r:id="rId13" w:history="1">
        <w:r w:rsidR="00C3678C" w:rsidRPr="00EE4D43">
          <w:rPr>
            <w:rStyle w:val="af1"/>
            <w:rFonts w:ascii="Times New Roman" w:hAnsi="Times New Roman"/>
            <w:sz w:val="20"/>
            <w:szCs w:val="17"/>
          </w:rPr>
          <w:t>http://www.albany.edu/writers-inst/webpages4/archives/tu_ishiguro_kazuo.html</w:t>
        </w:r>
      </w:hyperlink>
    </w:p>
    <w:p w14:paraId="6648C42A" w14:textId="6AD35F51" w:rsidR="003428E0" w:rsidRPr="00F110B8"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 xml:space="preserve">Mason, G. </w:t>
      </w:r>
      <w:r w:rsidRPr="00966CCF">
        <w:rPr>
          <w:rFonts w:ascii="Times New Roman" w:hAnsi="Times New Roman" w:hint="eastAsia"/>
          <w:sz w:val="20"/>
          <w:szCs w:val="17"/>
        </w:rPr>
        <w:t xml:space="preserve">(1989). </w:t>
      </w:r>
      <w:r w:rsidRPr="00966CCF">
        <w:rPr>
          <w:rFonts w:ascii="Times New Roman" w:hAnsi="Times New Roman"/>
          <w:sz w:val="20"/>
          <w:szCs w:val="17"/>
        </w:rPr>
        <w:t xml:space="preserve">An Interview with Kazuo Ishiguro. </w:t>
      </w:r>
      <w:r w:rsidRPr="00966CCF">
        <w:rPr>
          <w:rFonts w:ascii="Times New Roman" w:hAnsi="Times New Roman"/>
          <w:i/>
          <w:iCs/>
          <w:sz w:val="20"/>
          <w:szCs w:val="17"/>
        </w:rPr>
        <w:t>Contemporary Literature</w:t>
      </w:r>
      <w:r w:rsidRPr="00966CCF">
        <w:rPr>
          <w:rFonts w:ascii="Times New Roman" w:hAnsi="Times New Roman"/>
          <w:sz w:val="20"/>
          <w:szCs w:val="17"/>
        </w:rPr>
        <w:t xml:space="preserve">, </w:t>
      </w:r>
      <w:r w:rsidRPr="00B1396A">
        <w:rPr>
          <w:rFonts w:ascii="Times New Roman" w:hAnsi="Times New Roman"/>
          <w:i/>
          <w:iCs/>
          <w:sz w:val="20"/>
          <w:szCs w:val="17"/>
        </w:rPr>
        <w:t>30</w:t>
      </w:r>
      <w:r w:rsidR="00B1396A">
        <w:rPr>
          <w:rFonts w:ascii="Times New Roman" w:hAnsi="Times New Roman"/>
          <w:sz w:val="20"/>
          <w:szCs w:val="17"/>
        </w:rPr>
        <w:t>(</w:t>
      </w:r>
      <w:r w:rsidRPr="00966CCF">
        <w:rPr>
          <w:rFonts w:ascii="Times New Roman" w:hAnsi="Times New Roman"/>
          <w:sz w:val="20"/>
          <w:szCs w:val="17"/>
        </w:rPr>
        <w:t>3</w:t>
      </w:r>
      <w:r w:rsidR="00B1396A">
        <w:rPr>
          <w:rFonts w:ascii="Times New Roman" w:hAnsi="Times New Roman"/>
          <w:sz w:val="20"/>
          <w:szCs w:val="17"/>
        </w:rPr>
        <w:t>)</w:t>
      </w:r>
      <w:r w:rsidRPr="00966CCF">
        <w:rPr>
          <w:rFonts w:ascii="Times New Roman" w:hAnsi="Times New Roman"/>
          <w:sz w:val="20"/>
          <w:szCs w:val="17"/>
        </w:rPr>
        <w:t>, 335-</w:t>
      </w:r>
      <w:r w:rsidRPr="00966CCF">
        <w:rPr>
          <w:rFonts w:ascii="Times New Roman" w:hAnsi="Times New Roman" w:hint="eastAsia"/>
          <w:sz w:val="20"/>
          <w:szCs w:val="17"/>
        </w:rPr>
        <w:t>3</w:t>
      </w:r>
      <w:r w:rsidRPr="00966CCF">
        <w:rPr>
          <w:rFonts w:ascii="Times New Roman" w:hAnsi="Times New Roman"/>
          <w:sz w:val="20"/>
          <w:szCs w:val="17"/>
        </w:rPr>
        <w:t>47.</w:t>
      </w:r>
      <w:r w:rsidRPr="00966CCF">
        <w:rPr>
          <w:rFonts w:ascii="Times New Roman" w:hAnsi="Times New Roman" w:hint="eastAsia"/>
          <w:sz w:val="20"/>
          <w:szCs w:val="17"/>
        </w:rPr>
        <w:t xml:space="preserve"> </w:t>
      </w:r>
      <w:hyperlink r:id="rId14" w:history="1">
        <w:r w:rsidRPr="00F110B8">
          <w:rPr>
            <w:rStyle w:val="af1"/>
            <w:rFonts w:ascii="Times New Roman" w:hAnsi="Times New Roman"/>
            <w:sz w:val="20"/>
            <w:szCs w:val="17"/>
          </w:rPr>
          <w:t>http://www.bookrags.com/criticism/ishiguro</w:t>
        </w:r>
      </w:hyperlink>
      <w:r w:rsidRPr="00F110B8">
        <w:rPr>
          <w:rFonts w:ascii="Times New Roman" w:hAnsi="Times New Roman"/>
          <w:sz w:val="20"/>
          <w:szCs w:val="17"/>
        </w:rPr>
        <w:br/>
        <w:t>-kazuo-1954-crit/1/#gsc.tab=0</w:t>
      </w:r>
    </w:p>
    <w:p w14:paraId="109A737A" w14:textId="34F38555" w:rsidR="003428E0" w:rsidRPr="00B1396A"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Roy, S. (2011). Mending to Live: Memory, Trauma and Narration in The Writings of Kazuo Ishiguro</w:t>
      </w:r>
      <w:r w:rsidRPr="00966CCF">
        <w:rPr>
          <w:rFonts w:ascii="Times New Roman" w:hAnsi="Times New Roman"/>
          <w:i/>
          <w:sz w:val="20"/>
          <w:szCs w:val="17"/>
        </w:rPr>
        <w:t>.</w:t>
      </w:r>
      <w:r w:rsidRPr="00966CCF">
        <w:rPr>
          <w:rFonts w:ascii="Times New Roman" w:hAnsi="Times New Roman"/>
          <w:sz w:val="20"/>
          <w:szCs w:val="17"/>
        </w:rPr>
        <w:t xml:space="preserve"> En Herta Müller y W. G. Sebald.</w:t>
      </w:r>
      <w:r w:rsidRPr="00966CCF">
        <w:rPr>
          <w:rFonts w:ascii="Times New Roman" w:hAnsi="Times New Roman"/>
          <w:i/>
          <w:sz w:val="20"/>
          <w:szCs w:val="17"/>
        </w:rPr>
        <w:t xml:space="preserve"> Humanicus.</w:t>
      </w:r>
      <w:r w:rsidRPr="00966CCF">
        <w:rPr>
          <w:rFonts w:ascii="Times New Roman" w:hAnsi="Times New Roman"/>
          <w:sz w:val="20"/>
          <w:szCs w:val="17"/>
        </w:rPr>
        <w:t xml:space="preserve"> Academic Journal of Humanities, Social Sciences and Philosophy. </w:t>
      </w:r>
      <w:hyperlink r:id="rId15" w:history="1">
        <w:r w:rsidRPr="00B1396A">
          <w:rPr>
            <w:rStyle w:val="af1"/>
            <w:rFonts w:ascii="Times New Roman" w:hAnsi="Times New Roman"/>
            <w:sz w:val="20"/>
            <w:szCs w:val="17"/>
          </w:rPr>
          <w:t>http://www.humanicus.org/en-us</w:t>
        </w:r>
      </w:hyperlink>
      <w:r w:rsidRPr="00B1396A">
        <w:rPr>
          <w:rFonts w:ascii="Times New Roman" w:hAnsi="Times New Roman"/>
          <w:sz w:val="20"/>
          <w:szCs w:val="17"/>
        </w:rPr>
        <w:br/>
        <w:t>/issues.html</w:t>
      </w:r>
    </w:p>
    <w:p w14:paraId="104CB83C" w14:textId="77777777" w:rsidR="003428E0" w:rsidRPr="00966CCF"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Shaffer, B. (</w:t>
      </w:r>
      <w:r w:rsidRPr="00966CCF">
        <w:rPr>
          <w:rFonts w:ascii="Times New Roman" w:hAnsi="Times New Roman" w:hint="eastAsia"/>
          <w:sz w:val="20"/>
          <w:szCs w:val="17"/>
        </w:rPr>
        <w:t>199</w:t>
      </w:r>
      <w:r w:rsidRPr="00966CCF">
        <w:rPr>
          <w:rFonts w:ascii="Times New Roman" w:hAnsi="Times New Roman"/>
          <w:sz w:val="20"/>
          <w:szCs w:val="17"/>
        </w:rPr>
        <w:t xml:space="preserve">8). </w:t>
      </w:r>
      <w:r w:rsidRPr="00966CCF">
        <w:rPr>
          <w:rFonts w:ascii="Times New Roman" w:hAnsi="Times New Roman"/>
          <w:i/>
          <w:sz w:val="20"/>
          <w:szCs w:val="17"/>
        </w:rPr>
        <w:t>Understanding Kazuo Ishiguro</w:t>
      </w:r>
      <w:r w:rsidRPr="00966CCF">
        <w:rPr>
          <w:rFonts w:ascii="Times New Roman" w:hAnsi="Times New Roman"/>
          <w:sz w:val="20"/>
          <w:szCs w:val="17"/>
        </w:rPr>
        <w:t>. Columbia</w:t>
      </w:r>
      <w:r>
        <w:rPr>
          <w:rFonts w:ascii="Times New Roman" w:hAnsi="Times New Roman"/>
          <w:sz w:val="20"/>
          <w:szCs w:val="17"/>
        </w:rPr>
        <w:t xml:space="preserve">: University of South Carolina </w:t>
      </w:r>
      <w:r w:rsidRPr="00966CCF">
        <w:rPr>
          <w:rFonts w:ascii="Times New Roman" w:hAnsi="Times New Roman"/>
          <w:sz w:val="20"/>
          <w:szCs w:val="17"/>
        </w:rPr>
        <w:t>Press.</w:t>
      </w:r>
    </w:p>
    <w:p w14:paraId="6A449004" w14:textId="5A990350" w:rsidR="003428E0" w:rsidRPr="00966CCF"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 xml:space="preserve">Shaffer, B. y Wong, C. (2008). </w:t>
      </w:r>
      <w:r w:rsidRPr="00966CCF">
        <w:rPr>
          <w:rFonts w:ascii="Times New Roman" w:hAnsi="Times New Roman"/>
          <w:i/>
          <w:sz w:val="20"/>
          <w:szCs w:val="17"/>
        </w:rPr>
        <w:t>Conversations with Kazuo Ishiguro.</w:t>
      </w:r>
      <w:r w:rsidRPr="00966CCF">
        <w:rPr>
          <w:rFonts w:ascii="Times New Roman" w:hAnsi="Times New Roman"/>
          <w:sz w:val="20"/>
          <w:szCs w:val="17"/>
        </w:rPr>
        <w:t xml:space="preserve"> </w:t>
      </w:r>
      <w:r w:rsidR="003922BF">
        <w:rPr>
          <w:rFonts w:ascii="Times New Roman" w:hAnsi="Times New Roman"/>
          <w:sz w:val="20"/>
          <w:szCs w:val="17"/>
        </w:rPr>
        <w:t>Nueva York</w:t>
      </w:r>
      <w:r w:rsidRPr="00966CCF">
        <w:rPr>
          <w:rFonts w:ascii="Times New Roman" w:hAnsi="Times New Roman"/>
          <w:sz w:val="20"/>
          <w:szCs w:val="17"/>
        </w:rPr>
        <w:t xml:space="preserve">: University Press of Mississippi. </w:t>
      </w:r>
    </w:p>
    <w:p w14:paraId="6CF83CFE" w14:textId="6B02CCA8" w:rsidR="003428E0" w:rsidRPr="00B1396A" w:rsidRDefault="00000000" w:rsidP="00B1396A">
      <w:pPr>
        <w:spacing w:afterLines="10" w:after="36" w:line="220" w:lineRule="exact"/>
        <w:ind w:left="315" w:hangingChars="150" w:hanging="315"/>
        <w:rPr>
          <w:rFonts w:ascii="Times New Roman" w:hAnsi="Times New Roman"/>
          <w:bCs/>
          <w:sz w:val="20"/>
          <w:szCs w:val="17"/>
        </w:rPr>
      </w:pPr>
      <w:hyperlink r:id="rId16" w:history="1">
        <w:r w:rsidR="008F7327" w:rsidRPr="00966CCF">
          <w:rPr>
            <w:rFonts w:ascii="Times New Roman" w:hAnsi="Times New Roman"/>
            <w:bCs/>
            <w:sz w:val="20"/>
            <w:szCs w:val="20"/>
          </w:rPr>
          <w:t>Swift</w:t>
        </w:r>
      </w:hyperlink>
      <w:r w:rsidR="008F7327" w:rsidRPr="00966CCF">
        <w:rPr>
          <w:rFonts w:ascii="Times New Roman" w:hAnsi="Times New Roman" w:hint="eastAsia"/>
          <w:bCs/>
          <w:sz w:val="20"/>
          <w:szCs w:val="20"/>
        </w:rPr>
        <w:t>, G.</w:t>
      </w:r>
      <w:r w:rsidR="008F7327" w:rsidRPr="00966CCF">
        <w:rPr>
          <w:rFonts w:ascii="Times New Roman" w:hAnsi="Times New Roman"/>
          <w:bCs/>
          <w:sz w:val="20"/>
          <w:szCs w:val="17"/>
        </w:rPr>
        <w:t xml:space="preserve"> (1989).</w:t>
      </w:r>
      <w:r w:rsidR="008F7327" w:rsidRPr="00966CCF">
        <w:rPr>
          <w:rFonts w:ascii="Times New Roman" w:hAnsi="Times New Roman" w:hint="eastAsia"/>
          <w:bCs/>
          <w:sz w:val="20"/>
          <w:szCs w:val="17"/>
        </w:rPr>
        <w:t xml:space="preserve"> </w:t>
      </w:r>
      <w:r w:rsidR="008F7327" w:rsidRPr="00966CCF">
        <w:rPr>
          <w:rFonts w:ascii="Times New Roman" w:hAnsi="Times New Roman"/>
          <w:bCs/>
          <w:sz w:val="20"/>
          <w:szCs w:val="17"/>
        </w:rPr>
        <w:t xml:space="preserve">Kazuo Ishiguro. </w:t>
      </w:r>
      <w:r w:rsidR="008F7327" w:rsidRPr="00966CCF">
        <w:rPr>
          <w:rFonts w:ascii="Times New Roman" w:hAnsi="Times New Roman"/>
          <w:bCs/>
          <w:i/>
          <w:sz w:val="20"/>
          <w:szCs w:val="17"/>
        </w:rPr>
        <w:t>BOMB New Art Writing, Theater and Film</w:t>
      </w:r>
      <w:r w:rsidR="008F7327" w:rsidRPr="00966CCF">
        <w:rPr>
          <w:rFonts w:ascii="Times New Roman" w:hAnsi="Times New Roman"/>
          <w:bCs/>
          <w:sz w:val="20"/>
          <w:szCs w:val="17"/>
        </w:rPr>
        <w:t xml:space="preserve">, </w:t>
      </w:r>
      <w:r w:rsidR="008F7327" w:rsidRPr="00B1396A">
        <w:rPr>
          <w:rFonts w:ascii="Times New Roman" w:hAnsi="Times New Roman"/>
          <w:bCs/>
          <w:i/>
          <w:iCs/>
          <w:sz w:val="20"/>
          <w:szCs w:val="17"/>
        </w:rPr>
        <w:t>29</w:t>
      </w:r>
      <w:r w:rsidR="00B1396A">
        <w:rPr>
          <w:rFonts w:ascii="Times New Roman" w:hAnsi="Times New Roman"/>
          <w:bCs/>
          <w:sz w:val="20"/>
          <w:szCs w:val="17"/>
        </w:rPr>
        <w:t>(</w:t>
      </w:r>
      <w:r w:rsidR="008F7327" w:rsidRPr="00B1396A">
        <w:rPr>
          <w:rFonts w:ascii="Times New Roman" w:hAnsi="Times New Roman"/>
          <w:bCs/>
          <w:sz w:val="20"/>
          <w:szCs w:val="17"/>
        </w:rPr>
        <w:t>Fall</w:t>
      </w:r>
      <w:r w:rsidR="00B1396A">
        <w:rPr>
          <w:rFonts w:ascii="Times New Roman" w:hAnsi="Times New Roman"/>
          <w:bCs/>
          <w:sz w:val="20"/>
          <w:szCs w:val="17"/>
        </w:rPr>
        <w:t>)</w:t>
      </w:r>
      <w:r w:rsidR="008F7327" w:rsidRPr="00B1396A">
        <w:rPr>
          <w:rFonts w:ascii="Times New Roman" w:hAnsi="Times New Roman"/>
          <w:bCs/>
          <w:sz w:val="20"/>
          <w:szCs w:val="17"/>
        </w:rPr>
        <w:t xml:space="preserve">. </w:t>
      </w:r>
      <w:hyperlink r:id="rId17" w:history="1">
        <w:r w:rsidR="008F7327" w:rsidRPr="00B1396A">
          <w:rPr>
            <w:rFonts w:ascii="Times New Roman" w:hAnsi="Times New Roman"/>
            <w:sz w:val="20"/>
            <w:szCs w:val="20"/>
          </w:rPr>
          <w:t>http://bombsite.com/issues/29/articles/1269</w:t>
        </w:r>
      </w:hyperlink>
    </w:p>
    <w:p w14:paraId="0A48CC38" w14:textId="67BB912D" w:rsidR="003428E0" w:rsidRPr="00966CCF"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 xml:space="preserve">Willems, B. (2010). </w:t>
      </w:r>
      <w:r w:rsidRPr="00966CCF">
        <w:rPr>
          <w:rFonts w:ascii="Times New Roman" w:hAnsi="Times New Roman"/>
          <w:i/>
          <w:sz w:val="20"/>
          <w:szCs w:val="17"/>
        </w:rPr>
        <w:t>Facticity, Poverty and Clones: On Kazuo Ishiguro’s Never Let Me Go.</w:t>
      </w:r>
      <w:r w:rsidRPr="00966CCF">
        <w:rPr>
          <w:rFonts w:ascii="Times New Roman" w:hAnsi="Times New Roman"/>
          <w:sz w:val="20"/>
          <w:szCs w:val="17"/>
        </w:rPr>
        <w:t xml:space="preserve"> N</w:t>
      </w:r>
      <w:r w:rsidR="003922BF">
        <w:rPr>
          <w:rFonts w:ascii="Times New Roman" w:hAnsi="Times New Roman"/>
          <w:sz w:val="20"/>
          <w:szCs w:val="17"/>
        </w:rPr>
        <w:t xml:space="preserve">ueva </w:t>
      </w:r>
      <w:r w:rsidRPr="00966CCF">
        <w:rPr>
          <w:rFonts w:ascii="Times New Roman" w:hAnsi="Times New Roman"/>
          <w:sz w:val="20"/>
          <w:szCs w:val="17"/>
        </w:rPr>
        <w:t>Y</w:t>
      </w:r>
      <w:r w:rsidR="003922BF">
        <w:rPr>
          <w:rFonts w:ascii="Times New Roman" w:hAnsi="Times New Roman"/>
          <w:sz w:val="20"/>
          <w:szCs w:val="17"/>
        </w:rPr>
        <w:t>ork</w:t>
      </w:r>
      <w:r w:rsidRPr="00966CCF">
        <w:rPr>
          <w:rFonts w:ascii="Times New Roman" w:hAnsi="Times New Roman"/>
          <w:sz w:val="20"/>
          <w:szCs w:val="17"/>
        </w:rPr>
        <w:t>: Atropos Press.</w:t>
      </w:r>
    </w:p>
    <w:p w14:paraId="25CF4235" w14:textId="77777777" w:rsidR="003428E0" w:rsidRPr="00966CCF"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Wong</w:t>
      </w:r>
      <w:r w:rsidRPr="00966CCF">
        <w:rPr>
          <w:rFonts w:ascii="Times New Roman" w:hAnsi="Times New Roman" w:hint="eastAsia"/>
          <w:sz w:val="20"/>
          <w:szCs w:val="17"/>
        </w:rPr>
        <w:t>, C.</w:t>
      </w:r>
      <w:r w:rsidRPr="00966CCF">
        <w:rPr>
          <w:rFonts w:ascii="Times New Roman" w:hAnsi="Times New Roman"/>
          <w:sz w:val="20"/>
          <w:szCs w:val="17"/>
        </w:rPr>
        <w:t xml:space="preserve"> (2005)</w:t>
      </w:r>
      <w:r w:rsidRPr="00966CCF">
        <w:rPr>
          <w:rFonts w:ascii="Times New Roman" w:hAnsi="Times New Roman" w:hint="eastAsia"/>
          <w:sz w:val="20"/>
          <w:szCs w:val="17"/>
        </w:rPr>
        <w:t xml:space="preserve">. </w:t>
      </w:r>
      <w:r w:rsidRPr="00966CCF">
        <w:rPr>
          <w:rFonts w:ascii="Times New Roman" w:hAnsi="Times New Roman" w:hint="eastAsia"/>
          <w:i/>
          <w:sz w:val="20"/>
          <w:szCs w:val="17"/>
        </w:rPr>
        <w:t>Kazuo Ishiguro</w:t>
      </w:r>
      <w:r w:rsidRPr="00966CCF">
        <w:rPr>
          <w:rFonts w:ascii="Times New Roman" w:hAnsi="Times New Roman" w:hint="eastAsia"/>
          <w:sz w:val="20"/>
          <w:szCs w:val="17"/>
        </w:rPr>
        <w:t xml:space="preserve">. Devon: Northcote House Publishers Ltd. </w:t>
      </w:r>
    </w:p>
    <w:p w14:paraId="2657EE79" w14:textId="0B5271C4" w:rsidR="00626C29" w:rsidRPr="0061088A" w:rsidRDefault="00626C29" w:rsidP="00626C29">
      <w:pPr>
        <w:pStyle w:val="Perfildelosautoresttulo"/>
        <w:spacing w:before="360"/>
      </w:pPr>
      <w:r>
        <w:t>Notas</w:t>
      </w:r>
    </w:p>
    <w:p w14:paraId="7A592EE2" w14:textId="4FC37A16" w:rsidR="00626C29" w:rsidRDefault="00626C29" w:rsidP="00626C29">
      <w:pPr>
        <w:pStyle w:val="Perfildelosautoresttulo"/>
        <w:spacing w:beforeLines="0"/>
        <w:rPr>
          <w:rFonts w:ascii="Times New Roman" w:hAnsi="Times New Roman"/>
          <w:b w:val="0"/>
          <w:bCs/>
        </w:rPr>
      </w:pPr>
      <w:r w:rsidRPr="00626C29">
        <w:rPr>
          <w:rFonts w:ascii="Times New Roman" w:hAnsi="Times New Roman"/>
          <w:b w:val="0"/>
          <w:bCs/>
          <w:vertAlign w:val="superscript"/>
        </w:rPr>
        <w:t>1</w:t>
      </w:r>
      <w:r>
        <w:rPr>
          <w:rFonts w:ascii="Times New Roman" w:hAnsi="Times New Roman"/>
          <w:b w:val="0"/>
          <w:bCs/>
        </w:rPr>
        <w:t xml:space="preserve"> Todas las traducciones son del autor.</w:t>
      </w:r>
    </w:p>
    <w:p w14:paraId="5EC8415B" w14:textId="77777777" w:rsidR="00042EAE" w:rsidRPr="00593E54" w:rsidRDefault="00042EAE" w:rsidP="00042EAE">
      <w:pPr>
        <w:pStyle w:val="Prrafo2"/>
        <w:ind w:firstLineChars="0" w:firstLine="0"/>
      </w:pPr>
      <w:r>
        <w:rPr>
          <w:vertAlign w:val="superscript"/>
        </w:rPr>
        <w:t>2</w:t>
      </w:r>
      <w:r w:rsidRPr="003A0F70">
        <w:t xml:space="preserve"> </w:t>
      </w:r>
      <w:r w:rsidRPr="00593E54">
        <w:t>Véanse los resultados de la investigación con hablantes de portugués en Andión y San-Mateo (2018) y en San-Mateo y Chacón (2019), y con hablantes de francés en San-Mateo y Criado (2021).</w:t>
      </w:r>
    </w:p>
    <w:p w14:paraId="43801BB2" w14:textId="77777777" w:rsidR="00042EAE" w:rsidRPr="00593E54" w:rsidRDefault="00042EAE" w:rsidP="00042EAE">
      <w:pPr>
        <w:pStyle w:val="Prrafo2"/>
        <w:ind w:firstLineChars="0" w:firstLine="0"/>
      </w:pPr>
      <w:r w:rsidRPr="00593E54">
        <w:rPr>
          <w:vertAlign w:val="superscript"/>
        </w:rPr>
        <w:t>3</w:t>
      </w:r>
      <w:r>
        <w:t xml:space="preserve"> </w:t>
      </w:r>
      <w:r w:rsidRPr="00593E54">
        <w:t>La investigación fue autorizada por el Comité de Bioética de la Universidad Nacional de Educación a Distancia (UNED) al considerarse no invasiva ni perjudicial para los sujetos participantes.</w:t>
      </w:r>
    </w:p>
    <w:p w14:paraId="24B35B20" w14:textId="77777777" w:rsidR="00042EAE" w:rsidRPr="00593E54" w:rsidRDefault="00042EAE" w:rsidP="00042EAE">
      <w:pPr>
        <w:pStyle w:val="Prrafo2"/>
        <w:ind w:firstLineChars="0" w:firstLine="0"/>
      </w:pPr>
      <w:r w:rsidRPr="00593E54">
        <w:rPr>
          <w:vertAlign w:val="superscript"/>
        </w:rPr>
        <w:t>4</w:t>
      </w:r>
      <w:r w:rsidRPr="00593E54">
        <w:t xml:space="preserve"> La idoneidad «para hacer mediciones de eficacia léxica» del procedimiento y de los materiales de este estudio, elaborados a partir de los de Coomber, Ramstad y Sheets (1986) y Matanzo (1991), fue confirmada por Andión y San-Mateo (2018, p. 443).</w:t>
      </w:r>
    </w:p>
    <w:p w14:paraId="0FBB9DD7" w14:textId="2F12271F" w:rsidR="00042EAE" w:rsidRPr="00593E54" w:rsidRDefault="00042EAE" w:rsidP="00042EAE">
      <w:pPr>
        <w:pStyle w:val="Prrafo2"/>
        <w:ind w:firstLineChars="0" w:firstLine="0"/>
        <w:rPr>
          <w:color w:val="000000"/>
        </w:rPr>
      </w:pPr>
      <w:r w:rsidRPr="00593E54">
        <w:rPr>
          <w:vertAlign w:val="superscript"/>
        </w:rPr>
        <w:t>5</w:t>
      </w:r>
      <w:r w:rsidRPr="00593E54">
        <w:t xml:space="preserve"> Véanse l</w:t>
      </w:r>
      <w:r w:rsidRPr="00593E54">
        <w:rPr>
          <w:color w:val="000000"/>
        </w:rPr>
        <w:t xml:space="preserve">os detalles de la </w:t>
      </w:r>
      <w:r w:rsidRPr="00593E54">
        <w:t xml:space="preserve">selección de los distractores, de la creación de las palabras estímulo y de la asignación del significado, en </w:t>
      </w:r>
      <w:r w:rsidRPr="00593E54">
        <w:rPr>
          <w:color w:val="000000"/>
        </w:rPr>
        <w:t>Andión y San-Mateo (2018, p</w:t>
      </w:r>
      <w:r w:rsidR="00042465">
        <w:rPr>
          <w:color w:val="000000"/>
        </w:rPr>
        <w:t>p</w:t>
      </w:r>
      <w:r w:rsidRPr="00593E54">
        <w:rPr>
          <w:color w:val="000000"/>
        </w:rPr>
        <w:t xml:space="preserve">. 442-443) y San-Mateo y Chacón (2019, </w:t>
      </w:r>
      <w:r w:rsidR="00042465">
        <w:rPr>
          <w:color w:val="000000"/>
        </w:rPr>
        <w:t>p</w:t>
      </w:r>
      <w:r w:rsidRPr="00593E54">
        <w:rPr>
          <w:color w:val="000000"/>
        </w:rPr>
        <w:t>p. 5-7).</w:t>
      </w:r>
    </w:p>
    <w:p w14:paraId="2BA2F1F6" w14:textId="77777777" w:rsidR="00042EAE" w:rsidRPr="00E029F7" w:rsidRDefault="00042EAE" w:rsidP="00042EAE">
      <w:pPr>
        <w:pStyle w:val="Prrafo2"/>
        <w:ind w:firstLineChars="0" w:firstLine="0"/>
        <w:rPr>
          <w:szCs w:val="22"/>
        </w:rPr>
      </w:pPr>
      <w:r w:rsidRPr="00593E54">
        <w:rPr>
          <w:vertAlign w:val="superscript"/>
        </w:rPr>
        <w:t>6</w:t>
      </w:r>
      <w:r>
        <w:t xml:space="preserve"> </w:t>
      </w:r>
      <w:r w:rsidRPr="00593E54">
        <w:t>El análisis de varianza estudia las diferencias entre las medias de los grupos. El resultado es estadísticamente significativo cuando resulta improbable que las diferencias se deban</w:t>
      </w:r>
      <w:r w:rsidRPr="00BA1C9D">
        <w:t xml:space="preserve"> al azar: el nivel de significatividad o umbral de probabilidad (valor de </w:t>
      </w:r>
      <w:r w:rsidRPr="00BA1C9D">
        <w:rPr>
          <w:i/>
        </w:rPr>
        <w:t>p</w:t>
      </w:r>
      <w:r w:rsidRPr="00BA1C9D">
        <w:t xml:space="preserve">) establecido es 0,05; es decir, habrá solo un 5 % (o menos) de probabilidad de que la diferencia </w:t>
      </w:r>
      <w:r>
        <w:t xml:space="preserve">entre las medias de los grupos </w:t>
      </w:r>
      <w:r w:rsidRPr="00BA1C9D">
        <w:t xml:space="preserve">sea fruto de la casualidad. Una vez halladas diferencias significativas, las comparaciones múltiples </w:t>
      </w:r>
      <w:r w:rsidRPr="00BA1C9D">
        <w:rPr>
          <w:i/>
        </w:rPr>
        <w:t xml:space="preserve">post hoc </w:t>
      </w:r>
      <w:r w:rsidRPr="00BA1C9D">
        <w:t xml:space="preserve">permiten saber entre qué grupos las diferencias son significativas (el valor de </w:t>
      </w:r>
      <w:r w:rsidRPr="00BA1C9D">
        <w:rPr>
          <w:i/>
        </w:rPr>
        <w:t>p</w:t>
      </w:r>
      <w:r w:rsidRPr="00BA1C9D">
        <w:t xml:space="preserve"> también es 0,05). El tipo de prueba </w:t>
      </w:r>
      <w:r w:rsidRPr="00BA1C9D">
        <w:rPr>
          <w:i/>
        </w:rPr>
        <w:t>post hoc</w:t>
      </w:r>
      <w:r w:rsidRPr="00BA1C9D">
        <w:t xml:space="preserve"> (Bonferroni, HSD Tukey, Scheffé, Tamhane, Games-Howell</w:t>
      </w:r>
      <w:r w:rsidRPr="00593E54">
        <w:t>…) se elige según las varianzas sean iguales o desiguales (estadístico de Levene). Los cálculos estadísticos se han realizado con el programa IBM SPSS Statistics para Windows (IBM Corp., 2020).</w:t>
      </w:r>
    </w:p>
    <w:p w14:paraId="1B2BB822" w14:textId="0B54D4CE" w:rsidR="003428E0" w:rsidRPr="0061088A" w:rsidRDefault="008F7327" w:rsidP="0061088A">
      <w:pPr>
        <w:pStyle w:val="Perfildelosautoresttulo"/>
        <w:spacing w:before="360"/>
      </w:pPr>
      <w:r w:rsidRPr="0061088A">
        <w:t>Perfil de los autores</w:t>
      </w:r>
    </w:p>
    <w:p w14:paraId="7743B1C3" w14:textId="77777777" w:rsidR="00AF71FB" w:rsidRDefault="008F7327" w:rsidP="00AF71FB">
      <w:pPr>
        <w:pStyle w:val="Perfildelosautorestexto"/>
      </w:pPr>
      <w:r w:rsidRPr="007466CE">
        <w:t>José María Pinto Lagarrigue es</w:t>
      </w:r>
      <w:r w:rsidRPr="00297BF9">
        <w:t xml:space="preserve"> lector a tiempo parcial en el Departamento de Investigaciones Barriobajeras y Populares de la Universidad de Santa María del Buen Ayre, Buenos Aires, Argentina. Se especializa en investigar la impronta que han dejado los festivales OTI y Eurovisión en la Argentina y América Latina en general. </w:t>
      </w:r>
    </w:p>
    <w:p w14:paraId="7B0775A1" w14:textId="77777777" w:rsidR="003428E0" w:rsidRPr="00297BF9" w:rsidRDefault="003428E0" w:rsidP="00AF71FB">
      <w:pPr>
        <w:pStyle w:val="Perfildelosautorestexto"/>
        <w:rPr>
          <w:spacing w:val="-4"/>
          <w:sz w:val="18"/>
        </w:rPr>
      </w:pPr>
    </w:p>
    <w:p w14:paraId="6838A1FD" w14:textId="77777777" w:rsidR="00AF71FB" w:rsidRDefault="008F7327" w:rsidP="00AF71FB">
      <w:pPr>
        <w:pStyle w:val="Perfildelosautorestexto"/>
      </w:pPr>
      <w:r w:rsidRPr="00297BF9">
        <w:t xml:space="preserve">María del Pilar Pérez Estopa es investigadora independiente en la ciudad de Nagasaki, Japón, donde realiza un concurso anual de oratoria en lengua española en conjunto con el ayuntamiento de la ciudad. Se especializa en los estudios comparativos de la música popular hispánica y asiática. </w:t>
      </w:r>
    </w:p>
    <w:p w14:paraId="5FAB5487" w14:textId="77777777" w:rsidR="00AF71FB" w:rsidRDefault="00AF71FB" w:rsidP="00AF71FB">
      <w:pPr>
        <w:pStyle w:val="Perfildelosautorestexto"/>
      </w:pPr>
    </w:p>
    <w:p w14:paraId="4AD6B548" w14:textId="16166C1C" w:rsidR="00A162E8" w:rsidRDefault="00A162E8" w:rsidP="00AF71FB">
      <w:pPr>
        <w:pStyle w:val="Abstracteninglsttulo"/>
        <w:spacing w:before="180"/>
      </w:pPr>
      <w:r>
        <w:t>Title</w:t>
      </w:r>
    </w:p>
    <w:p w14:paraId="29F556C3" w14:textId="342DEC2F" w:rsidR="00A162E8" w:rsidRPr="00A162E8" w:rsidRDefault="00A162E8" w:rsidP="00A162E8">
      <w:pPr>
        <w:pStyle w:val="Abstracteninglstexto"/>
      </w:pPr>
      <w:r w:rsidRPr="00A162E8">
        <w:t xml:space="preserve">“Living like this is </w:t>
      </w:r>
      <w:r w:rsidR="00A067BC" w:rsidRPr="00A162E8">
        <w:t>dying</w:t>
      </w:r>
      <w:r w:rsidRPr="00A162E8">
        <w:t xml:space="preserve"> of love, for love I have my soul wounded”</w:t>
      </w:r>
      <w:r>
        <w:t xml:space="preserve"> and other hits from singer </w:t>
      </w:r>
      <w:r w:rsidRPr="00A162E8">
        <w:t>Camilo Sesto</w:t>
      </w:r>
    </w:p>
    <w:p w14:paraId="440E34E1" w14:textId="77777777" w:rsidR="003428E0" w:rsidRPr="00297BF9" w:rsidRDefault="008F7327" w:rsidP="00AF71FB">
      <w:pPr>
        <w:pStyle w:val="Abstracteninglsttulo"/>
        <w:spacing w:before="180"/>
      </w:pPr>
      <w:r w:rsidRPr="00297BF9">
        <w:t>Abstract</w:t>
      </w:r>
    </w:p>
    <w:p w14:paraId="700F84DC" w14:textId="77777777" w:rsidR="003428E0" w:rsidRPr="005F4564" w:rsidRDefault="008F7327" w:rsidP="005F4564">
      <w:pPr>
        <w:pStyle w:val="Abstracteninglstexto"/>
      </w:pPr>
      <w:r w:rsidRPr="005F4564">
        <w:t>Camilo Sesto (born in Alcoy, September 16, 1946) is the stage name of Camilo Blanes Cortés, songwriter, music producer and composer of romantic ballads, pop and rock. Camilo Sesto is a leading Spanish singer, awarded in 2011 the medal “Maximum Hispanic Pride” delivered in the city of Las Vegas in the United States. He has released albums in English, and some of their classic songs interpreted by Italian, Portuguese and German. With its frenetic activity label in the late 70s and 80s, continues to be one of the artists with the most number ones, totaling 52, and in the list of the top 40 is 18.1. In four decades of activity is estimated to have exceeded 175 million copies sold worldwide, making it one of the biggest selling Spanish speaking artists.</w:t>
      </w:r>
    </w:p>
    <w:p w14:paraId="1E68E60F" w14:textId="77777777" w:rsidR="003428E0" w:rsidRPr="00297BF9" w:rsidRDefault="008F7327" w:rsidP="0061088A">
      <w:pPr>
        <w:pStyle w:val="Keywordseninglsttulo"/>
        <w:spacing w:before="180"/>
      </w:pPr>
      <w:r w:rsidRPr="00297BF9">
        <w:t>Keywords</w:t>
      </w:r>
    </w:p>
    <w:p w14:paraId="394E83EC" w14:textId="4D49CA4D" w:rsidR="003428E0" w:rsidRPr="00297BF9" w:rsidRDefault="008F7327" w:rsidP="00CA5169">
      <w:pPr>
        <w:pStyle w:val="Keywordseninglstexto"/>
        <w:rPr>
          <w:sz w:val="22"/>
        </w:rPr>
      </w:pPr>
      <w:r w:rsidRPr="00297BF9">
        <w:t xml:space="preserve">Camilo Sesto, singer, </w:t>
      </w:r>
      <w:r w:rsidR="00A067BC">
        <w:t xml:space="preserve">producer, </w:t>
      </w:r>
      <w:r w:rsidRPr="00297BF9">
        <w:t>pop, Spain</w:t>
      </w:r>
    </w:p>
    <w:p w14:paraId="6D3E87B9" w14:textId="3C00EE74" w:rsidR="005D4309" w:rsidRPr="00BC3ED9" w:rsidRDefault="005D4309" w:rsidP="00CE2318">
      <w:pPr>
        <w:pStyle w:val="Resumenenjaponsttulo"/>
        <w:spacing w:before="180"/>
        <w:rPr>
          <w:lang w:val="en-US"/>
        </w:rPr>
      </w:pPr>
    </w:p>
    <w:p w14:paraId="79D8ADBB" w14:textId="77777777" w:rsidR="005D4309" w:rsidRPr="001F40E5" w:rsidRDefault="005D4309" w:rsidP="005D4309">
      <w:pPr>
        <w:pStyle w:val="Palabrasclaveenjaponstexto"/>
        <w:spacing w:beforeLines="100" w:before="360" w:line="240" w:lineRule="auto"/>
        <w:rPr>
          <w:b/>
          <w:bCs/>
          <w:sz w:val="22"/>
          <w:szCs w:val="22"/>
        </w:rPr>
      </w:pPr>
      <w:r w:rsidRPr="00B41CE0">
        <w:rPr>
          <w:rFonts w:hint="eastAsia"/>
          <w:b/>
          <w:bCs/>
          <w:sz w:val="22"/>
          <w:szCs w:val="22"/>
          <w:lang w:val="es-ES"/>
        </w:rPr>
        <w:t>タイトル</w:t>
      </w:r>
    </w:p>
    <w:p w14:paraId="088DE270" w14:textId="77777777" w:rsidR="005D4309" w:rsidRPr="001F40E5" w:rsidRDefault="005D4309" w:rsidP="005D4309">
      <w:pPr>
        <w:pStyle w:val="Palabrasclaveenjaponstexto"/>
      </w:pPr>
      <w:r w:rsidRPr="00B41CE0">
        <w:rPr>
          <w:rFonts w:hint="eastAsia"/>
          <w:lang w:val="es-ES"/>
        </w:rPr>
        <w:t>授業クラス内におけるグループ形成プロセス</w:t>
      </w:r>
      <w:r w:rsidRPr="001F40E5">
        <w:rPr>
          <w:rFonts w:hint="eastAsia"/>
        </w:rPr>
        <w:t>－</w:t>
      </w:r>
      <w:r w:rsidRPr="00B41CE0">
        <w:rPr>
          <w:rFonts w:hint="eastAsia"/>
          <w:lang w:val="es-ES"/>
        </w:rPr>
        <w:t>スペイン語教育</w:t>
      </w:r>
      <w:r w:rsidRPr="001F40E5">
        <w:rPr>
          <w:rFonts w:hint="eastAsia"/>
        </w:rPr>
        <w:t>（ELE）</w:t>
      </w:r>
      <w:r w:rsidRPr="00B41CE0">
        <w:rPr>
          <w:rFonts w:hint="eastAsia"/>
          <w:lang w:val="es-ES"/>
        </w:rPr>
        <w:t>のケーススタディ</w:t>
      </w:r>
      <w:r w:rsidRPr="001F40E5">
        <w:rPr>
          <w:rFonts w:hint="eastAsia"/>
        </w:rPr>
        <w:t>－</w:t>
      </w:r>
    </w:p>
    <w:p w14:paraId="1427D099" w14:textId="753E2C83" w:rsidR="003428E0" w:rsidRPr="00375AA1" w:rsidRDefault="008F7327" w:rsidP="00CE2318">
      <w:pPr>
        <w:pStyle w:val="Resumenenjaponsttulo"/>
        <w:spacing w:before="180"/>
      </w:pPr>
      <w:r w:rsidRPr="00375AA1">
        <w:rPr>
          <w:rFonts w:hint="eastAsia"/>
        </w:rPr>
        <w:t>要旨</w:t>
      </w:r>
    </w:p>
    <w:p w14:paraId="567A4B95" w14:textId="496C4D5A" w:rsidR="003428E0" w:rsidRPr="00297BF9" w:rsidRDefault="00DE3478" w:rsidP="00CA5169">
      <w:pPr>
        <w:pStyle w:val="Resumenenjaponstexto"/>
      </w:pPr>
      <w:r>
        <w:rPr>
          <w:rFonts w:hint="eastAsia"/>
        </w:rPr>
        <w:t xml:space="preserve">　</w:t>
      </w:r>
      <w:r w:rsidR="008F7327" w:rsidRPr="00297BF9">
        <w:t>カミロセスト（アルコイ、1946年9月16日）は、カミロブラネスコルテス、ロマンチックなバラード、ポップスやロックのソングライター、音楽プロデューサー、作曲家の芸名です。カミロセストは、2011年に米国ではラスベガスの街で配信金メダル'最大ヒスパニックプライド"を受賞大手スペイン語歌手、である。彼は英語でアルバムをリリースしました、その古典的な曲のいくつかは、ポルトガル語、ドイツ語、イタリア語で解釈。70年代後半と80年代で、その熱狂的なアクティビティのラベルで、52に上る最も番号1、とアーティストの一人であり続けて、トップ40のリストに18.1です。活動の四十年では、それを話す最大のセールスアーティストの一つとなって、世界中で販売1.75億部数を超えていると推定される。</w:t>
      </w:r>
    </w:p>
    <w:p w14:paraId="2CB27057" w14:textId="77777777" w:rsidR="003428E0" w:rsidRPr="00297BF9" w:rsidRDefault="008F7327" w:rsidP="00CE330E">
      <w:pPr>
        <w:pStyle w:val="Palabrasclaveenjaponsttulo"/>
        <w:spacing w:before="180"/>
      </w:pPr>
      <w:r w:rsidRPr="00297BF9">
        <w:rPr>
          <w:rFonts w:hint="eastAsia"/>
        </w:rPr>
        <w:t>キーワード</w:t>
      </w:r>
    </w:p>
    <w:p w14:paraId="548C91F2" w14:textId="3B5DD5EA" w:rsidR="003428E0" w:rsidRPr="00297BF9" w:rsidRDefault="008F7327" w:rsidP="00CA5169">
      <w:pPr>
        <w:pStyle w:val="Palabrasclaveenjaponstexto"/>
        <w:rPr>
          <w:lang w:val="es-ES"/>
        </w:rPr>
      </w:pPr>
      <w:r w:rsidRPr="00297BF9">
        <w:rPr>
          <w:rFonts w:hint="eastAsia"/>
        </w:rPr>
        <w:t>カミロセスト、歌手、</w:t>
      </w:r>
      <w:r w:rsidR="00A067BC" w:rsidRPr="00A067BC">
        <w:rPr>
          <w:rFonts w:hint="eastAsia"/>
        </w:rPr>
        <w:t>プロデューサー</w:t>
      </w:r>
      <w:r w:rsidR="00A067BC">
        <w:rPr>
          <w:rFonts w:hint="eastAsia"/>
          <w:lang w:val="pt-PT"/>
        </w:rPr>
        <w:t>、</w:t>
      </w:r>
      <w:r w:rsidRPr="00297BF9">
        <w:rPr>
          <w:rFonts w:hint="eastAsia"/>
        </w:rPr>
        <w:t>ポップ、スペイン</w:t>
      </w:r>
    </w:p>
    <w:p w14:paraId="2FC7D0AC" w14:textId="77777777" w:rsidR="003E02D7" w:rsidRDefault="003E02D7" w:rsidP="00CE2318">
      <w:pPr>
        <w:pStyle w:val="Apndicetitulo"/>
        <w:spacing w:before="360" w:after="180"/>
      </w:pPr>
    </w:p>
    <w:p w14:paraId="1F9D3592" w14:textId="77777777" w:rsidR="003428E0" w:rsidRPr="00297BF9" w:rsidRDefault="008F7327" w:rsidP="00CE2318">
      <w:pPr>
        <w:pStyle w:val="Apndicetitulo"/>
        <w:spacing w:before="360" w:after="180"/>
      </w:pPr>
      <w:r w:rsidRPr="00297BF9">
        <w:t>Apéndice 1</w:t>
      </w:r>
    </w:p>
    <w:p w14:paraId="6D1CE8C5" w14:textId="77777777" w:rsidR="003428E0" w:rsidRPr="00297BF9" w:rsidRDefault="008F7327" w:rsidP="00CA5169">
      <w:pPr>
        <w:pStyle w:val="Apndicetexto"/>
      </w:pPr>
      <w:r w:rsidRPr="00297BF9">
        <w:t>En 1972 su carrera cruzó el Océano Atlántico y llegó a Argentina en donde recibió su primer disco de Oro y comenzó una serie de exitosas presentaciones en Buenos Aires, Argentina y otros países. Ese año editó su álbum “Solo un hombre” también dirigido y producido por Juan Pardo, con éxitos tales como: Amor amar, Fresa salvaje, Como cada noche, Con razón o sin razón y To be a man el cual fue nominado al Grammy como “Mejor canción extranjera” .</w:t>
      </w:r>
    </w:p>
    <w:p w14:paraId="091AB964" w14:textId="77777777" w:rsidR="003428E0" w:rsidRPr="00297BF9" w:rsidRDefault="008F7327" w:rsidP="00973DDF">
      <w:pPr>
        <w:spacing w:beforeLines="100" w:before="360" w:afterLines="50" w:after="180" w:line="240" w:lineRule="exact"/>
        <w:rPr>
          <w:rFonts w:ascii="Calibri" w:hAnsi="Calibri"/>
          <w:b/>
          <w:sz w:val="22"/>
          <w:lang w:val="es-ES"/>
        </w:rPr>
      </w:pPr>
      <w:r w:rsidRPr="00297BF9">
        <w:rPr>
          <w:rFonts w:ascii="Calibri" w:hAnsi="Calibri"/>
          <w:b/>
          <w:sz w:val="22"/>
          <w:lang w:val="es-ES"/>
        </w:rPr>
        <w:t>Apéndice 2</w:t>
      </w:r>
    </w:p>
    <w:p w14:paraId="6146F37D" w14:textId="77777777" w:rsidR="003428E0" w:rsidRPr="00297BF9" w:rsidRDefault="008F7327" w:rsidP="005F4564">
      <w:pPr>
        <w:pStyle w:val="Prrafo1"/>
      </w:pPr>
      <w:r w:rsidRPr="00297BF9">
        <w:t>En 1972 su carrera cruzó el Océano Atlántico y llegó a Argentina en donde recibió su primer disco de Oro y comenzó una serie de exitosas presentaciones en Buenos Aires, Argentina y otros países. Ese año editó su álbum “Solo un hombre” también dirigido y producido por Juan Pardo, con éxitos tales como: Amor amar, Fresa salvaje, Como cada noche, Con razón o sin razón y To be a man el cual fue nominado al Grammy como “Mejor canción extranjera” .</w:t>
      </w:r>
    </w:p>
    <w:p w14:paraId="79F7EB28" w14:textId="77777777" w:rsidR="003428E0" w:rsidRDefault="003428E0" w:rsidP="000D4947">
      <w:pPr>
        <w:spacing w:line="240" w:lineRule="exact"/>
        <w:rPr>
          <w:rFonts w:ascii="Calibri" w:hAnsi="Calibri"/>
          <w:sz w:val="22"/>
          <w:lang w:val="es-ES"/>
        </w:rPr>
      </w:pPr>
    </w:p>
    <w:p w14:paraId="37055B30" w14:textId="77777777" w:rsidR="00EE486A" w:rsidRDefault="00EE486A" w:rsidP="00EE486A">
      <w:pPr>
        <w:pStyle w:val="Ttulo11"/>
        <w:spacing w:before="360" w:after="180"/>
      </w:pPr>
      <w:r>
        <w:t>Lista de Tablas</w:t>
      </w:r>
    </w:p>
    <w:p w14:paraId="63880B70" w14:textId="77777777" w:rsidR="00EE486A" w:rsidRDefault="00EE486A" w:rsidP="00EE486A">
      <w:pPr>
        <w:pStyle w:val="Prrafo1"/>
      </w:pPr>
      <w:r w:rsidRPr="00EE486A">
        <w:rPr>
          <w:b/>
        </w:rPr>
        <w:t>Tabla 1.</w:t>
      </w:r>
      <w:r w:rsidRPr="00EE486A">
        <w:t xml:space="preserve"> Los métodos pedagógicos de Galperin</w:t>
      </w:r>
    </w:p>
    <w:p w14:paraId="752BC112" w14:textId="77777777" w:rsidR="003E02D7" w:rsidRDefault="003E02D7" w:rsidP="00EE486A">
      <w:pPr>
        <w:pStyle w:val="Prrafo1"/>
      </w:pPr>
      <w:r w:rsidRPr="003E02D7">
        <w:rPr>
          <w:b/>
        </w:rPr>
        <w:t>Tabla 2.</w:t>
      </w:r>
      <w:r>
        <w:t xml:space="preserve"> Datos de …</w:t>
      </w:r>
    </w:p>
    <w:p w14:paraId="2A9AB345" w14:textId="77777777" w:rsidR="00EE486A" w:rsidRDefault="00EE486A" w:rsidP="003741DA">
      <w:pPr>
        <w:pStyle w:val="Cuadrottulo"/>
        <w:spacing w:before="360"/>
        <w:rPr>
          <w:b/>
        </w:rPr>
      </w:pPr>
      <w:r>
        <w:rPr>
          <w:b/>
        </w:rPr>
        <w:t>Lista de Figuras</w:t>
      </w:r>
    </w:p>
    <w:p w14:paraId="0BDC2EEB" w14:textId="77777777" w:rsidR="003E02D7" w:rsidRDefault="00EE486A" w:rsidP="00EE486A">
      <w:pPr>
        <w:pStyle w:val="Prrafo1"/>
      </w:pPr>
      <w:r w:rsidRPr="00EE486A">
        <w:rPr>
          <w:b/>
        </w:rPr>
        <w:t>Figura 1.</w:t>
      </w:r>
      <w:r w:rsidRPr="00EE486A">
        <w:t xml:space="preserve"> Ventas del álbum «Amanecer/84» en Argentina y España</w:t>
      </w:r>
    </w:p>
    <w:p w14:paraId="1900A07A" w14:textId="77777777" w:rsidR="00EE486A" w:rsidRDefault="003E02D7" w:rsidP="00EE486A">
      <w:pPr>
        <w:pStyle w:val="Prrafo1"/>
        <w:rPr>
          <w:rFonts w:ascii="Calibri" w:hAnsi="Calibri"/>
          <w:sz w:val="20"/>
          <w:szCs w:val="20"/>
        </w:rPr>
      </w:pPr>
      <w:r w:rsidRPr="003E02D7">
        <w:rPr>
          <w:b/>
        </w:rPr>
        <w:t>Figura 2.</w:t>
      </w:r>
      <w:r>
        <w:t xml:space="preserve"> Fotografía de…</w:t>
      </w:r>
      <w:r w:rsidR="00EE486A" w:rsidRPr="00EE486A">
        <w:br w:type="page"/>
      </w:r>
    </w:p>
    <w:p w14:paraId="48191726" w14:textId="77777777" w:rsidR="00EE486A" w:rsidRDefault="004B1DC2" w:rsidP="003741DA">
      <w:pPr>
        <w:pStyle w:val="Cuadrottulo"/>
        <w:spacing w:before="360"/>
        <w:rPr>
          <w:b/>
        </w:rPr>
      </w:pPr>
      <w:r>
        <w:rPr>
          <w:rFonts w:hint="eastAsia"/>
          <w:b/>
          <w:lang w:val="es-PE"/>
        </w:rPr>
        <w:t>※</w:t>
      </w:r>
      <w:r>
        <w:rPr>
          <w:rFonts w:hint="eastAsia"/>
          <w:b/>
          <w:lang w:val="es-PE"/>
        </w:rPr>
        <w:t xml:space="preserve"> </w:t>
      </w:r>
      <w:r w:rsidR="00EE486A">
        <w:rPr>
          <w:b/>
        </w:rPr>
        <w:t>Ejemplo de Tablas y Figuras</w:t>
      </w:r>
    </w:p>
    <w:p w14:paraId="0599FACE" w14:textId="77777777" w:rsidR="00EE486A" w:rsidRPr="004B1DC2" w:rsidRDefault="00EE390B" w:rsidP="004B1DC2">
      <w:pPr>
        <w:pStyle w:val="Prrafo1"/>
      </w:pPr>
      <w:r>
        <w:t xml:space="preserve">Las tablas y figuras serán incluidas dentro del texto en la etapa de maquetación, por lo que para facilitar su edición, </w:t>
      </w:r>
      <w:r w:rsidR="003E02D7">
        <w:t>no deben ser incluidas en el texto. Para el caso de las tablas, estas van al final del artículo y para su elaboración se debe utilizar</w:t>
      </w:r>
      <w:r w:rsidR="005E74A2">
        <w:t xml:space="preserve"> la </w:t>
      </w:r>
      <w:r w:rsidR="004B1DC2">
        <w:t>herramienta de tablas de Microsoft Word</w:t>
      </w:r>
      <w:r w:rsidR="005E74A2">
        <w:t xml:space="preserve"> (no se deben pegar imágenes de tablas)</w:t>
      </w:r>
      <w:r w:rsidR="004B1DC2">
        <w:t xml:space="preserve">. </w:t>
      </w:r>
      <w:r w:rsidR="003E02D7">
        <w:t xml:space="preserve">Para las figuras, éstas deben estar en formato </w:t>
      </w:r>
      <w:r w:rsidR="004B1DC2">
        <w:t xml:space="preserve">blanco y negro, </w:t>
      </w:r>
      <w:r w:rsidR="003E02D7">
        <w:t xml:space="preserve">resolución mínima de 300ppp, y enviadas en archivos separados del artículo </w:t>
      </w:r>
      <w:r w:rsidR="004B1DC2">
        <w:t>en formato JPG</w:t>
      </w:r>
      <w:r w:rsidR="003E02D7">
        <w:t xml:space="preserve">, </w:t>
      </w:r>
      <w:r w:rsidR="004B1DC2">
        <w:t>JPEG</w:t>
      </w:r>
      <w:r w:rsidR="003E02D7">
        <w:t xml:space="preserve"> o TIFF</w:t>
      </w:r>
      <w:r w:rsidR="004B1DC2">
        <w:t xml:space="preserve">. </w:t>
      </w:r>
    </w:p>
    <w:p w14:paraId="7F3756D2" w14:textId="77777777" w:rsidR="003741DA" w:rsidRPr="00297BF9" w:rsidRDefault="003741DA" w:rsidP="003741DA">
      <w:pPr>
        <w:pStyle w:val="Cuadrottulo"/>
        <w:spacing w:before="360"/>
        <w:rPr>
          <w:b/>
        </w:rPr>
      </w:pPr>
      <w:bookmarkStart w:id="2" w:name="OLE_LINK3"/>
      <w:bookmarkStart w:id="3" w:name="OLE_LINK4"/>
      <w:bookmarkStart w:id="4" w:name="OLE_LINK5"/>
      <w:r>
        <w:rPr>
          <w:b/>
        </w:rPr>
        <w:t>Tabla</w:t>
      </w:r>
      <w:r w:rsidRPr="00297BF9">
        <w:rPr>
          <w:b/>
        </w:rPr>
        <w:t xml:space="preserve"> 1.</w:t>
      </w:r>
      <w:r w:rsidRPr="00297BF9">
        <w:t xml:space="preserve"> Los </w:t>
      </w:r>
      <w:r>
        <w:t>métodos pedagógicos de Galperin</w:t>
      </w:r>
      <w:r w:rsidR="00EE486A">
        <w:t xml:space="preserve"> (según Galperín, 2018, pp. 21-10)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29"/>
        <w:gridCol w:w="1956"/>
        <w:gridCol w:w="3748"/>
      </w:tblGrid>
      <w:tr w:rsidR="003741DA" w:rsidRPr="00CE330E" w14:paraId="2B5EC986" w14:textId="77777777" w:rsidTr="00EE486A">
        <w:tc>
          <w:tcPr>
            <w:tcW w:w="2268" w:type="dxa"/>
            <w:shd w:val="clear" w:color="auto" w:fill="auto"/>
            <w:vAlign w:val="center"/>
          </w:tcPr>
          <w:bookmarkEnd w:id="2"/>
          <w:bookmarkEnd w:id="3"/>
          <w:bookmarkEnd w:id="4"/>
          <w:p w14:paraId="090ABA04" w14:textId="77777777" w:rsidR="003741DA" w:rsidRPr="00CE330E" w:rsidRDefault="003741DA" w:rsidP="00EE486A">
            <w:pPr>
              <w:spacing w:line="200" w:lineRule="exact"/>
              <w:jc w:val="center"/>
              <w:rPr>
                <w:rFonts w:ascii="Calibri" w:hAnsi="Calibri"/>
                <w:spacing w:val="-4"/>
                <w:sz w:val="18"/>
                <w:szCs w:val="16"/>
                <w:lang w:val="en-GB"/>
              </w:rPr>
            </w:pPr>
            <w:r w:rsidRPr="00CE330E">
              <w:rPr>
                <w:rFonts w:ascii="Calibri" w:hAnsi="Calibri"/>
                <w:spacing w:val="-4"/>
                <w:sz w:val="18"/>
                <w:szCs w:val="16"/>
                <w:lang w:val="en-GB"/>
              </w:rPr>
              <w:t>Method of instruction</w:t>
            </w:r>
          </w:p>
        </w:tc>
        <w:tc>
          <w:tcPr>
            <w:tcW w:w="1985" w:type="dxa"/>
            <w:shd w:val="clear" w:color="auto" w:fill="auto"/>
            <w:vAlign w:val="center"/>
          </w:tcPr>
          <w:p w14:paraId="7B8EEB83" w14:textId="77777777" w:rsidR="003741DA" w:rsidRPr="00CE330E" w:rsidRDefault="003741DA" w:rsidP="00EE486A">
            <w:pPr>
              <w:spacing w:line="200" w:lineRule="exact"/>
              <w:jc w:val="center"/>
              <w:rPr>
                <w:rFonts w:ascii="Calibri" w:hAnsi="Calibri"/>
                <w:spacing w:val="-4"/>
                <w:sz w:val="18"/>
                <w:szCs w:val="16"/>
                <w:lang w:val="en-GB"/>
              </w:rPr>
            </w:pPr>
            <w:r w:rsidRPr="00CE330E">
              <w:rPr>
                <w:rFonts w:ascii="Calibri" w:hAnsi="Calibri"/>
                <w:spacing w:val="-4"/>
                <w:sz w:val="18"/>
                <w:szCs w:val="16"/>
                <w:lang w:val="en-GB"/>
              </w:rPr>
              <w:t>Description</w:t>
            </w:r>
          </w:p>
        </w:tc>
        <w:tc>
          <w:tcPr>
            <w:tcW w:w="3827" w:type="dxa"/>
            <w:shd w:val="clear" w:color="auto" w:fill="auto"/>
            <w:vAlign w:val="center"/>
          </w:tcPr>
          <w:p w14:paraId="34EE0C68" w14:textId="77777777" w:rsidR="003741DA" w:rsidRPr="00CE330E" w:rsidRDefault="003741DA" w:rsidP="00EE486A">
            <w:pPr>
              <w:spacing w:line="200" w:lineRule="exact"/>
              <w:jc w:val="center"/>
              <w:rPr>
                <w:rFonts w:ascii="Calibri" w:hAnsi="Calibri"/>
                <w:spacing w:val="-4"/>
                <w:sz w:val="18"/>
                <w:szCs w:val="16"/>
                <w:lang w:val="en-GB"/>
              </w:rPr>
            </w:pPr>
            <w:r w:rsidRPr="00CE330E">
              <w:rPr>
                <w:rFonts w:ascii="Calibri" w:hAnsi="Calibri"/>
                <w:spacing w:val="-4"/>
                <w:sz w:val="18"/>
                <w:szCs w:val="16"/>
                <w:lang w:val="en-GB"/>
              </w:rPr>
              <w:t>Example (learning how to read Spanish as L2)</w:t>
            </w:r>
          </w:p>
        </w:tc>
      </w:tr>
      <w:tr w:rsidR="003741DA" w:rsidRPr="00CE330E" w14:paraId="1E70D60C" w14:textId="77777777" w:rsidTr="00EE486A">
        <w:tc>
          <w:tcPr>
            <w:tcW w:w="2268" w:type="dxa"/>
            <w:shd w:val="clear" w:color="auto" w:fill="auto"/>
          </w:tcPr>
          <w:p w14:paraId="6E65E80D" w14:textId="77777777" w:rsidR="003741DA" w:rsidRPr="00CE330E" w:rsidRDefault="003741DA" w:rsidP="00405CB1">
            <w:pPr>
              <w:spacing w:line="200" w:lineRule="exact"/>
              <w:jc w:val="left"/>
              <w:rPr>
                <w:rFonts w:ascii="Calibri" w:hAnsi="Calibri"/>
                <w:spacing w:val="-4"/>
                <w:sz w:val="18"/>
                <w:szCs w:val="16"/>
                <w:lang w:val="en-GB"/>
              </w:rPr>
            </w:pPr>
            <w:r w:rsidRPr="00CE330E">
              <w:rPr>
                <w:rFonts w:ascii="Calibri" w:hAnsi="Calibri"/>
                <w:spacing w:val="-4"/>
                <w:sz w:val="18"/>
                <w:szCs w:val="16"/>
                <w:lang w:val="en-GB"/>
              </w:rPr>
              <w:t>A. The trial-and-error method</w:t>
            </w:r>
          </w:p>
        </w:tc>
        <w:tc>
          <w:tcPr>
            <w:tcW w:w="1985" w:type="dxa"/>
            <w:shd w:val="clear" w:color="auto" w:fill="auto"/>
          </w:tcPr>
          <w:p w14:paraId="56843AC6" w14:textId="77777777" w:rsidR="003741DA" w:rsidRPr="00CE330E" w:rsidRDefault="003741DA" w:rsidP="00405CB1">
            <w:pPr>
              <w:spacing w:line="200" w:lineRule="exact"/>
              <w:jc w:val="left"/>
              <w:rPr>
                <w:rFonts w:ascii="Calibri" w:hAnsi="Calibri"/>
                <w:spacing w:val="-4"/>
                <w:sz w:val="18"/>
                <w:szCs w:val="16"/>
                <w:lang w:val="en-GB"/>
              </w:rPr>
            </w:pPr>
            <w:r w:rsidRPr="00CE330E">
              <w:rPr>
                <w:rFonts w:ascii="Calibri" w:hAnsi="Calibri"/>
                <w:spacing w:val="-4"/>
                <w:sz w:val="18"/>
                <w:szCs w:val="16"/>
                <w:lang w:val="en-GB"/>
              </w:rPr>
              <w:t>The orientation basis is based on final models.</w:t>
            </w:r>
          </w:p>
        </w:tc>
        <w:tc>
          <w:tcPr>
            <w:tcW w:w="3827" w:type="dxa"/>
            <w:shd w:val="clear" w:color="auto" w:fill="auto"/>
          </w:tcPr>
          <w:p w14:paraId="29CFA81B" w14:textId="77777777" w:rsidR="003741DA" w:rsidRPr="00CE330E" w:rsidRDefault="003741DA" w:rsidP="00405CB1">
            <w:pPr>
              <w:spacing w:line="200" w:lineRule="exact"/>
              <w:jc w:val="left"/>
              <w:rPr>
                <w:rFonts w:ascii="Calibri" w:hAnsi="Calibri"/>
                <w:spacing w:val="-4"/>
                <w:sz w:val="18"/>
                <w:szCs w:val="16"/>
                <w:lang w:val="en-GB"/>
              </w:rPr>
            </w:pPr>
            <w:r w:rsidRPr="00CE330E">
              <w:rPr>
                <w:rFonts w:ascii="Calibri" w:hAnsi="Calibri"/>
                <w:spacing w:val="-4"/>
                <w:sz w:val="18"/>
                <w:szCs w:val="16"/>
                <w:lang w:val="en-GB"/>
              </w:rPr>
              <w:t>Acquirers learn how to read and recognise Spanish utterances following the models provided (e.g. pronunciation exercises in class, listening to recordings, reading aloud and being corrected, etc.)</w:t>
            </w:r>
          </w:p>
        </w:tc>
      </w:tr>
    </w:tbl>
    <w:p w14:paraId="69D053B6" w14:textId="77777777" w:rsidR="00EE486A" w:rsidRPr="00004288" w:rsidRDefault="00EE486A" w:rsidP="00EE486A">
      <w:pPr>
        <w:pStyle w:val="Prrafo2"/>
        <w:ind w:firstLineChars="0" w:firstLine="0"/>
        <w:rPr>
          <w:b/>
          <w:lang w:val="en-US"/>
        </w:rPr>
      </w:pPr>
      <w:r>
        <w:rPr>
          <w:rFonts w:ascii="Calibri" w:hAnsi="Calibri"/>
          <w:noProof/>
        </w:rPr>
        <w:drawing>
          <wp:anchor distT="0" distB="0" distL="114300" distR="114300" simplePos="0" relativeHeight="251658752" behindDoc="0" locked="0" layoutInCell="1" allowOverlap="1" wp14:anchorId="59FB1C10" wp14:editId="11706C08">
            <wp:simplePos x="0" y="0"/>
            <wp:positionH relativeFrom="column">
              <wp:posOffset>651222</wp:posOffset>
            </wp:positionH>
            <wp:positionV relativeFrom="paragraph">
              <wp:posOffset>286277</wp:posOffset>
            </wp:positionV>
            <wp:extent cx="3810635" cy="256032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635" cy="2560320"/>
                    </a:xfrm>
                    <a:prstGeom prst="rect">
                      <a:avLst/>
                    </a:prstGeom>
                    <a:noFill/>
                  </pic:spPr>
                </pic:pic>
              </a:graphicData>
            </a:graphic>
            <wp14:sizeRelH relativeFrom="page">
              <wp14:pctWidth>0</wp14:pctWidth>
            </wp14:sizeRelH>
            <wp14:sizeRelV relativeFrom="page">
              <wp14:pctHeight>0</wp14:pctHeight>
            </wp14:sizeRelV>
          </wp:anchor>
        </w:drawing>
      </w:r>
    </w:p>
    <w:p w14:paraId="782866A6" w14:textId="77777777" w:rsidR="00EE486A" w:rsidRPr="003352D2" w:rsidRDefault="00EE486A" w:rsidP="00EE486A">
      <w:pPr>
        <w:pStyle w:val="Esquemattulo"/>
        <w:spacing w:after="360"/>
        <w:jc w:val="center"/>
        <w:rPr>
          <w:lang w:val="es-ES_tradnl"/>
        </w:rPr>
      </w:pPr>
      <w:bookmarkStart w:id="5" w:name="OLE_LINK6"/>
      <w:bookmarkStart w:id="6" w:name="OLE_LINK7"/>
      <w:bookmarkStart w:id="7" w:name="OLE_LINK8"/>
      <w:r>
        <w:rPr>
          <w:b/>
        </w:rPr>
        <w:t>Figura</w:t>
      </w:r>
      <w:r w:rsidRPr="00297BF9">
        <w:rPr>
          <w:b/>
        </w:rPr>
        <w:t xml:space="preserve"> 1.</w:t>
      </w:r>
      <w:r w:rsidRPr="00297BF9">
        <w:t xml:space="preserve"> Ventas del álbum </w:t>
      </w:r>
      <w:r>
        <w:t>«</w:t>
      </w:r>
      <w:r w:rsidRPr="00297BF9">
        <w:t>Amanecer</w:t>
      </w:r>
      <w:r w:rsidRPr="00297BF9">
        <w:rPr>
          <w:rFonts w:hint="eastAsia"/>
        </w:rPr>
        <w:t>/84</w:t>
      </w:r>
      <w:r>
        <w:t>»</w:t>
      </w:r>
      <w:r w:rsidRPr="00297BF9">
        <w:t xml:space="preserve"> en Argentina y España</w:t>
      </w:r>
      <w:r>
        <w:t xml:space="preserve"> (tomado de Records, 2017, p. 19)</w:t>
      </w:r>
    </w:p>
    <w:bookmarkEnd w:id="5"/>
    <w:bookmarkEnd w:id="6"/>
    <w:bookmarkEnd w:id="7"/>
    <w:p w14:paraId="40F6DFF9" w14:textId="77777777" w:rsidR="00E3627F" w:rsidRPr="00EE486A" w:rsidRDefault="00E3627F" w:rsidP="000D4947">
      <w:pPr>
        <w:spacing w:line="240" w:lineRule="exact"/>
        <w:rPr>
          <w:rFonts w:ascii="Calibri" w:hAnsi="Calibri"/>
          <w:sz w:val="22"/>
          <w:lang w:val="es-PE"/>
        </w:rPr>
      </w:pPr>
    </w:p>
    <w:sectPr w:rsidR="00E3627F" w:rsidRPr="00EE486A" w:rsidSect="00CF57A8">
      <w:headerReference w:type="even" r:id="rId19"/>
      <w:headerReference w:type="default" r:id="rId20"/>
      <w:footerReference w:type="even" r:id="rId21"/>
      <w:footerReference w:type="default" r:id="rId22"/>
      <w:headerReference w:type="first" r:id="rId23"/>
      <w:footerReference w:type="first" r:id="rId24"/>
      <w:footnotePr>
        <w:pos w:val="beneathText"/>
      </w:footnotePr>
      <w:pgSz w:w="10319" w:h="14572" w:code="13"/>
      <w:pgMar w:top="1134" w:right="1134" w:bottom="1134" w:left="1134" w:header="73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D57F2" w14:textId="77777777" w:rsidR="00FA464C" w:rsidRDefault="00FA464C" w:rsidP="00DB2696">
      <w:r>
        <w:separator/>
      </w:r>
    </w:p>
    <w:p w14:paraId="1313AC51" w14:textId="77777777" w:rsidR="00FA464C" w:rsidRDefault="00FA464C"/>
    <w:p w14:paraId="74C66B40" w14:textId="77777777" w:rsidR="00FA464C" w:rsidRDefault="00FA464C"/>
    <w:p w14:paraId="7B0D6F8E" w14:textId="77777777" w:rsidR="00FA464C" w:rsidRDefault="00FA464C"/>
    <w:p w14:paraId="4D7D9DC9" w14:textId="77777777" w:rsidR="00FA464C" w:rsidRDefault="00FA464C"/>
    <w:p w14:paraId="671B03F4" w14:textId="77777777" w:rsidR="00FA464C" w:rsidRDefault="00FA464C"/>
    <w:p w14:paraId="1273A2FA" w14:textId="77777777" w:rsidR="00FA464C" w:rsidRDefault="00FA464C"/>
  </w:endnote>
  <w:endnote w:type="continuationSeparator" w:id="0">
    <w:p w14:paraId="27D4EA94" w14:textId="77777777" w:rsidR="00FA464C" w:rsidRDefault="00FA464C" w:rsidP="00DB2696">
      <w:r>
        <w:continuationSeparator/>
      </w:r>
    </w:p>
    <w:p w14:paraId="2E37E5A4" w14:textId="77777777" w:rsidR="00FA464C" w:rsidRDefault="00FA464C"/>
    <w:p w14:paraId="31718F0F" w14:textId="77777777" w:rsidR="00FA464C" w:rsidRDefault="00FA464C"/>
    <w:p w14:paraId="6C89FB0D" w14:textId="77777777" w:rsidR="00FA464C" w:rsidRDefault="00FA464C"/>
    <w:p w14:paraId="0471224E" w14:textId="77777777" w:rsidR="00FA464C" w:rsidRDefault="00FA464C"/>
    <w:p w14:paraId="033DB220" w14:textId="77777777" w:rsidR="00FA464C" w:rsidRDefault="00FA464C"/>
    <w:p w14:paraId="70E73A68" w14:textId="77777777" w:rsidR="00FA464C" w:rsidRDefault="00FA4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B39C4" w14:textId="77777777" w:rsidR="00C27A7B" w:rsidRDefault="00C27A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68B36" w14:textId="77777777" w:rsidR="00C27A7B" w:rsidRDefault="00C27A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DA781" w14:textId="77777777" w:rsidR="003428E0" w:rsidRPr="00115B36" w:rsidRDefault="00000000" w:rsidP="00CA5169">
    <w:pPr>
      <w:pStyle w:val="Correspondenciatexto"/>
    </w:pPr>
    <w:r>
      <w:rPr>
        <w:i/>
      </w:rPr>
      <w:pict w14:anchorId="62C92F4E">
        <v:rect id="_x0000_i1028" style="width:334.5pt;height:.5pt" o:hralign="center" o:hrstd="t" o:hrnoshade="t" o:hr="t" fillcolor="black" stroked="f">
          <v:textbox inset="5.85pt,.7pt,5.85pt,.7pt"/>
        </v:rect>
      </w:pict>
    </w:r>
    <w:r w:rsidR="008F7327" w:rsidRPr="00115B36">
      <w:rPr>
        <w:b/>
      </w:rPr>
      <w:t xml:space="preserve">Correspondencia: </w:t>
    </w:r>
    <w:r w:rsidR="008F7327" w:rsidRPr="00115B36">
      <w:t>José María Pinto Lagarrigue, Departamento de Estudios Argentinos, Universidad de Santa María del Buen Ayre, C/Corrientes, N.º 348, Buenos Aires</w:t>
    </w:r>
    <w:r w:rsidR="008F7327" w:rsidRPr="00115B36">
      <w:rPr>
        <w:rFonts w:hint="eastAsia"/>
      </w:rPr>
      <w:t xml:space="preserve"> </w:t>
    </w:r>
    <w:r w:rsidR="008F7327" w:rsidRPr="00115B36">
      <w:t>2890</w:t>
    </w:r>
    <w:r w:rsidR="008F7327" w:rsidRPr="00115B36">
      <w:rPr>
        <w:rFonts w:hint="eastAsia"/>
      </w:rPr>
      <w:t>, Argentina</w:t>
    </w:r>
    <w:r w:rsidR="008F7327" w:rsidRPr="00115B36">
      <w:t>.</w:t>
    </w:r>
    <w:r w:rsidR="004C45E9" w:rsidRPr="00115B36">
      <w:t xml:space="preserve"> </w:t>
    </w:r>
    <w:r w:rsidR="004C45E9" w:rsidRPr="00115B36">
      <w:rPr>
        <w:b/>
      </w:rPr>
      <w:t>Correo electrónico</w:t>
    </w:r>
    <w:r w:rsidR="008F7327" w:rsidRPr="00115B36">
      <w:rPr>
        <w:b/>
      </w:rPr>
      <w:t xml:space="preserve">: </w:t>
    </w:r>
    <w:r w:rsidR="008F7327" w:rsidRPr="00115B36">
      <w:t xml:space="preserve">jose.lagarrigue@buenayre.edu.ar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94763" w14:textId="77777777" w:rsidR="00FA464C" w:rsidRDefault="00FA464C" w:rsidP="00DB2696">
      <w:r>
        <w:separator/>
      </w:r>
    </w:p>
    <w:p w14:paraId="34946D2B" w14:textId="77777777" w:rsidR="00FA464C" w:rsidRDefault="00FA464C"/>
    <w:p w14:paraId="3D2CDA0C" w14:textId="77777777" w:rsidR="00FA464C" w:rsidRDefault="00FA464C"/>
    <w:p w14:paraId="7CB5C683" w14:textId="77777777" w:rsidR="00FA464C" w:rsidRDefault="00FA464C"/>
    <w:p w14:paraId="648D8CB8" w14:textId="77777777" w:rsidR="00FA464C" w:rsidRDefault="00FA464C"/>
    <w:p w14:paraId="255C55DF" w14:textId="77777777" w:rsidR="00FA464C" w:rsidRDefault="00FA464C"/>
    <w:p w14:paraId="62571C7C" w14:textId="77777777" w:rsidR="00FA464C" w:rsidRDefault="00FA464C"/>
  </w:footnote>
  <w:footnote w:type="continuationSeparator" w:id="0">
    <w:p w14:paraId="0A7782B5" w14:textId="77777777" w:rsidR="00FA464C" w:rsidRDefault="00FA464C" w:rsidP="00DB2696">
      <w:r>
        <w:continuationSeparator/>
      </w:r>
    </w:p>
    <w:p w14:paraId="25DE1F84" w14:textId="77777777" w:rsidR="00FA464C" w:rsidRDefault="00FA464C"/>
    <w:p w14:paraId="556BC28D" w14:textId="77777777" w:rsidR="00FA464C" w:rsidRDefault="00FA464C"/>
    <w:p w14:paraId="22136C86" w14:textId="77777777" w:rsidR="00FA464C" w:rsidRDefault="00FA464C"/>
    <w:p w14:paraId="5E37073A" w14:textId="77777777" w:rsidR="00FA464C" w:rsidRDefault="00FA464C"/>
    <w:p w14:paraId="001D1EE8" w14:textId="77777777" w:rsidR="00FA464C" w:rsidRDefault="00FA464C"/>
    <w:p w14:paraId="78374DCB" w14:textId="77777777" w:rsidR="00FA464C" w:rsidRDefault="00FA4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188" w:type="dxa"/>
      <w:tblLook w:val="04A0" w:firstRow="1" w:lastRow="0" w:firstColumn="1" w:lastColumn="0" w:noHBand="0" w:noVBand="1"/>
    </w:tblPr>
    <w:tblGrid>
      <w:gridCol w:w="3881"/>
      <w:gridCol w:w="4307"/>
    </w:tblGrid>
    <w:tr w:rsidR="00CA6720" w:rsidRPr="00CE330E" w14:paraId="3DABE8B1" w14:textId="77777777" w:rsidTr="00004288">
      <w:trPr>
        <w:trHeight w:val="224"/>
      </w:trPr>
      <w:tc>
        <w:tcPr>
          <w:tcW w:w="3881" w:type="dxa"/>
          <w:shd w:val="clear" w:color="auto" w:fill="auto"/>
        </w:tcPr>
        <w:p w14:paraId="7F8CCF25" w14:textId="77777777" w:rsidR="003428E0" w:rsidRPr="00CE330E" w:rsidRDefault="00EF5E10" w:rsidP="00CE330E">
          <w:pPr>
            <w:pStyle w:val="a3"/>
            <w:spacing w:line="200" w:lineRule="exact"/>
            <w:rPr>
              <w:rFonts w:ascii="Calibri" w:hAnsi="Calibri"/>
              <w:sz w:val="20"/>
              <w:szCs w:val="20"/>
              <w:lang w:val="es-ES"/>
            </w:rPr>
          </w:pPr>
          <w:r>
            <w:fldChar w:fldCharType="begin"/>
          </w:r>
          <w:r>
            <w:instrText>PAGE   \* MERGEFORMAT</w:instrText>
          </w:r>
          <w:r>
            <w:fldChar w:fldCharType="separate"/>
          </w:r>
          <w:r w:rsidR="003352D2" w:rsidRPr="003352D2">
            <w:rPr>
              <w:rFonts w:ascii="Calibri" w:hAnsi="Calibri"/>
              <w:noProof/>
              <w:sz w:val="20"/>
              <w:szCs w:val="20"/>
              <w:lang w:val="es-ES"/>
            </w:rPr>
            <w:t>2</w:t>
          </w:r>
          <w:r>
            <w:rPr>
              <w:rFonts w:ascii="Calibri" w:hAnsi="Calibri"/>
              <w:noProof/>
              <w:sz w:val="20"/>
              <w:szCs w:val="20"/>
              <w:lang w:val="es-ES"/>
            </w:rPr>
            <w:fldChar w:fldCharType="end"/>
          </w:r>
        </w:p>
      </w:tc>
      <w:tc>
        <w:tcPr>
          <w:tcW w:w="4307" w:type="dxa"/>
          <w:shd w:val="clear" w:color="auto" w:fill="auto"/>
        </w:tcPr>
        <w:p w14:paraId="57F3C3D0" w14:textId="19546DAC" w:rsidR="003428E0" w:rsidRPr="00CE330E" w:rsidRDefault="008F7327" w:rsidP="00CE330E">
          <w:pPr>
            <w:pStyle w:val="Cabecerasegundapgina"/>
          </w:pPr>
          <w:r w:rsidRPr="00CE330E">
            <w:rPr>
              <w:rFonts w:hint="eastAsia"/>
            </w:rPr>
            <w:t xml:space="preserve">Cuadernos Canela Vol. </w:t>
          </w:r>
          <w:r w:rsidR="0010090D">
            <w:rPr>
              <w:rFonts w:hint="eastAsia"/>
            </w:rPr>
            <w:t>3</w:t>
          </w:r>
          <w:r w:rsidR="00C27A7B">
            <w:rPr>
              <w:rFonts w:hint="eastAsia"/>
            </w:rPr>
            <w:t>6</w:t>
          </w:r>
        </w:p>
      </w:tc>
    </w:tr>
  </w:tbl>
  <w:p w14:paraId="070A97E2" w14:textId="77777777" w:rsidR="003428E0" w:rsidRPr="00621288" w:rsidRDefault="00000000" w:rsidP="003352D2">
    <w:pPr>
      <w:pStyle w:val="a3"/>
      <w:spacing w:afterLines="50" w:after="120" w:line="200" w:lineRule="exact"/>
      <w:rPr>
        <w:lang w:val="es-ES"/>
      </w:rPr>
    </w:pPr>
    <w:r>
      <w:rPr>
        <w:rFonts w:ascii="Calibri" w:hAnsi="Calibri"/>
        <w:i/>
        <w:lang w:val="es-ES"/>
      </w:rPr>
      <w:pict w14:anchorId="7BECD149">
        <v:rect id="_x0000_i1025" style="width:334.5pt;height:.5pt" o:hralign="center" o:hrstd="t" o:hrnoshade="t" o:hr="t" fillcolor="black" stroked="f">
          <v:textbox inset="5.85pt,.7pt,5.85pt,.7pt"/>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762" w:type="dxa"/>
      <w:tblLook w:val="04A0" w:firstRow="1" w:lastRow="0" w:firstColumn="1" w:lastColumn="0" w:noHBand="0" w:noVBand="1"/>
    </w:tblPr>
    <w:tblGrid>
      <w:gridCol w:w="3881"/>
      <w:gridCol w:w="3881"/>
    </w:tblGrid>
    <w:tr w:rsidR="00EB5558" w:rsidRPr="00CE330E" w14:paraId="01D78105" w14:textId="77777777">
      <w:trPr>
        <w:trHeight w:val="227"/>
      </w:trPr>
      <w:tc>
        <w:tcPr>
          <w:tcW w:w="3881" w:type="dxa"/>
          <w:shd w:val="clear" w:color="auto" w:fill="auto"/>
        </w:tcPr>
        <w:p w14:paraId="688162DD" w14:textId="170B3A28" w:rsidR="003428E0" w:rsidRPr="00CE330E" w:rsidRDefault="00036E40" w:rsidP="00CE330E">
          <w:pPr>
            <w:pStyle w:val="a3"/>
            <w:spacing w:line="200" w:lineRule="exact"/>
            <w:jc w:val="left"/>
            <w:rPr>
              <w:rFonts w:ascii="Calibri" w:hAnsi="Calibri"/>
              <w:i/>
              <w:lang w:val="es-ES"/>
            </w:rPr>
          </w:pPr>
          <w:r>
            <w:rPr>
              <w:rFonts w:ascii="Calibri" w:hAnsi="Calibri"/>
              <w:i/>
              <w:sz w:val="20"/>
              <w:lang w:val="es-ES"/>
            </w:rPr>
            <w:t>Apellidos</w:t>
          </w:r>
        </w:p>
      </w:tc>
      <w:tc>
        <w:tcPr>
          <w:tcW w:w="3881" w:type="dxa"/>
          <w:shd w:val="clear" w:color="auto" w:fill="auto"/>
        </w:tcPr>
        <w:p w14:paraId="46BAA84E" w14:textId="77777777" w:rsidR="003428E0" w:rsidRPr="00CE330E" w:rsidRDefault="00EF5E10" w:rsidP="00CE330E">
          <w:pPr>
            <w:pStyle w:val="a3"/>
            <w:spacing w:line="200" w:lineRule="exact"/>
            <w:jc w:val="right"/>
          </w:pPr>
          <w:r>
            <w:fldChar w:fldCharType="begin"/>
          </w:r>
          <w:r>
            <w:instrText>PAGE   \* MERGEFORMAT</w:instrText>
          </w:r>
          <w:r>
            <w:fldChar w:fldCharType="separate"/>
          </w:r>
          <w:r w:rsidR="003352D2" w:rsidRPr="003352D2">
            <w:rPr>
              <w:rFonts w:ascii="Calibri" w:hAnsi="Calibri"/>
              <w:noProof/>
              <w:sz w:val="20"/>
              <w:lang w:val="ja-JP"/>
            </w:rPr>
            <w:t>3</w:t>
          </w:r>
          <w:r>
            <w:rPr>
              <w:rFonts w:ascii="Calibri" w:hAnsi="Calibri"/>
              <w:noProof/>
              <w:sz w:val="20"/>
              <w:lang w:val="ja-JP"/>
            </w:rPr>
            <w:fldChar w:fldCharType="end"/>
          </w:r>
        </w:p>
      </w:tc>
    </w:tr>
  </w:tbl>
  <w:p w14:paraId="437D57A3" w14:textId="77777777" w:rsidR="003428E0" w:rsidRPr="007466CE" w:rsidRDefault="00000000" w:rsidP="003352D2">
    <w:pPr>
      <w:spacing w:afterLines="50" w:after="120" w:line="200" w:lineRule="exact"/>
      <w:rPr>
        <w:lang w:val="es-ES"/>
      </w:rPr>
    </w:pPr>
    <w:r>
      <w:rPr>
        <w:rFonts w:ascii="Calibri" w:hAnsi="Calibri"/>
        <w:i/>
        <w:lang w:val="es-ES"/>
      </w:rPr>
      <w:pict w14:anchorId="4725D33B">
        <v:rect id="_x0000_i1026" style="width:334.5pt;height:.5pt" o:hralign="center" o:hrstd="t" o:hrnoshade="t" o:hr="t" fillcolor="black" stroked="f">
          <v:textbox inset="5.85pt,.7pt,5.85pt,.7pt"/>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4237"/>
    </w:tblGrid>
    <w:tr w:rsidR="00126F6E" w:rsidRPr="00442B10" w14:paraId="23D4779A" w14:textId="77777777" w:rsidTr="00004288">
      <w:tc>
        <w:tcPr>
          <w:tcW w:w="3898" w:type="dxa"/>
        </w:tcPr>
        <w:p w14:paraId="6D69970C" w14:textId="50A8BB3D" w:rsidR="003428E0" w:rsidRPr="00036E40" w:rsidRDefault="003428E0" w:rsidP="00004288">
          <w:pPr>
            <w:pStyle w:val="Cabeceraprimerapgina"/>
            <w:ind w:right="-5"/>
          </w:pPr>
        </w:p>
      </w:tc>
      <w:tc>
        <w:tcPr>
          <w:tcW w:w="4290" w:type="dxa"/>
        </w:tcPr>
        <w:p w14:paraId="06D4913D" w14:textId="77777777" w:rsidR="003428E0" w:rsidRPr="00036E40" w:rsidRDefault="008F7327" w:rsidP="00004288">
          <w:pPr>
            <w:pStyle w:val="Cabeceraprimerapgina"/>
            <w:ind w:left="354"/>
            <w:jc w:val="right"/>
            <w:rPr>
              <w:rFonts w:ascii="Californian FB" w:hAnsi="Californian FB"/>
              <w:i w:val="0"/>
            </w:rPr>
          </w:pPr>
          <w:r w:rsidRPr="00036E40">
            <w:rPr>
              <w:rFonts w:ascii="Californian FB" w:hAnsi="Californian FB"/>
              <w:i w:val="0"/>
            </w:rPr>
            <w:t>Confederación Académica Nipona, Española y Latinoamericana</w:t>
          </w:r>
        </w:p>
      </w:tc>
    </w:tr>
  </w:tbl>
  <w:p w14:paraId="28FD0964" w14:textId="77777777" w:rsidR="003428E0" w:rsidRDefault="00000000" w:rsidP="0073102B">
    <w:pPr>
      <w:pStyle w:val="Cabeceraprimerapgina"/>
    </w:pPr>
    <w:r>
      <w:pict w14:anchorId="11256610">
        <v:rect id="_x0000_i1027" style="width:334.5pt;height:.5pt" o:hralign="center" o:hrstd="t" o:hrnoshade="t" o:hr="t" fillcolor="black" stroked="f">
          <v:textbox inset="5.85pt,.7pt,5.85pt,.7pt"/>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73D46"/>
    <w:multiLevelType w:val="hybridMultilevel"/>
    <w:tmpl w:val="B964C2FC"/>
    <w:lvl w:ilvl="0" w:tplc="C8D8A69A">
      <w:start w:val="1"/>
      <w:numFmt w:val="decimal"/>
      <w:lvlText w:val="(%1)"/>
      <w:lvlJc w:val="left"/>
      <w:pPr>
        <w:ind w:left="2160" w:hanging="360"/>
      </w:pPr>
      <w:rPr>
        <w:rFonts w:ascii="Times New Roman" w:eastAsia="ＭＳ 明朝" w:hAnsi="Times New Roman" w:cs="Times New Roman"/>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 w15:restartNumberingAfterBreak="0">
    <w:nsid w:val="4B7D4510"/>
    <w:multiLevelType w:val="hybridMultilevel"/>
    <w:tmpl w:val="6122EB88"/>
    <w:lvl w:ilvl="0" w:tplc="A6EAF4EC">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DC4ED9"/>
    <w:multiLevelType w:val="hybridMultilevel"/>
    <w:tmpl w:val="55840764"/>
    <w:lvl w:ilvl="0" w:tplc="CE6C94D6">
      <w:start w:val="1"/>
      <w:numFmt w:val="decimal"/>
      <w:pStyle w:val="Notastexto"/>
      <w:lvlText w:val="%1"/>
      <w:lvlJc w:val="left"/>
      <w:pPr>
        <w:ind w:left="420" w:hanging="420"/>
      </w:pPr>
      <w:rPr>
        <w:rFonts w:hint="eastAsia"/>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3800454">
    <w:abstractNumId w:val="0"/>
  </w:num>
  <w:num w:numId="2" w16cid:durableId="958803364">
    <w:abstractNumId w:val="1"/>
  </w:num>
  <w:num w:numId="3" w16cid:durableId="19981434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defaultTabStop w:val="839"/>
  <w:hyphenationZone w:val="425"/>
  <w:evenAndOddHeaders/>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27"/>
    <w:rsid w:val="00004288"/>
    <w:rsid w:val="00036E40"/>
    <w:rsid w:val="00041A3F"/>
    <w:rsid w:val="00042465"/>
    <w:rsid w:val="00042EAE"/>
    <w:rsid w:val="0006779B"/>
    <w:rsid w:val="000E74AF"/>
    <w:rsid w:val="0010090D"/>
    <w:rsid w:val="00115B36"/>
    <w:rsid w:val="00185411"/>
    <w:rsid w:val="00196829"/>
    <w:rsid w:val="001F0387"/>
    <w:rsid w:val="00270B15"/>
    <w:rsid w:val="003352D2"/>
    <w:rsid w:val="003428E0"/>
    <w:rsid w:val="003741DA"/>
    <w:rsid w:val="003749B9"/>
    <w:rsid w:val="003922BF"/>
    <w:rsid w:val="003E02D7"/>
    <w:rsid w:val="003F3D75"/>
    <w:rsid w:val="00442B10"/>
    <w:rsid w:val="00451785"/>
    <w:rsid w:val="00456718"/>
    <w:rsid w:val="004609BF"/>
    <w:rsid w:val="00464182"/>
    <w:rsid w:val="004818BC"/>
    <w:rsid w:val="0048785E"/>
    <w:rsid w:val="004B1DC2"/>
    <w:rsid w:val="004C45E9"/>
    <w:rsid w:val="004D473D"/>
    <w:rsid w:val="004F3C59"/>
    <w:rsid w:val="0050137C"/>
    <w:rsid w:val="005677DB"/>
    <w:rsid w:val="005849F8"/>
    <w:rsid w:val="005D4309"/>
    <w:rsid w:val="005E74A2"/>
    <w:rsid w:val="00602EEF"/>
    <w:rsid w:val="00626C29"/>
    <w:rsid w:val="006E3E5C"/>
    <w:rsid w:val="00712E60"/>
    <w:rsid w:val="00741F81"/>
    <w:rsid w:val="007426EA"/>
    <w:rsid w:val="007550D6"/>
    <w:rsid w:val="00770BC4"/>
    <w:rsid w:val="00825DF5"/>
    <w:rsid w:val="008F7327"/>
    <w:rsid w:val="00920F84"/>
    <w:rsid w:val="00973DDF"/>
    <w:rsid w:val="009A18F7"/>
    <w:rsid w:val="009C323C"/>
    <w:rsid w:val="009C5EC2"/>
    <w:rsid w:val="00A067BC"/>
    <w:rsid w:val="00A162E8"/>
    <w:rsid w:val="00AF71FB"/>
    <w:rsid w:val="00B1396A"/>
    <w:rsid w:val="00B36605"/>
    <w:rsid w:val="00B44EC0"/>
    <w:rsid w:val="00B623FC"/>
    <w:rsid w:val="00B87E76"/>
    <w:rsid w:val="00BC3ED9"/>
    <w:rsid w:val="00C27A7B"/>
    <w:rsid w:val="00C3678C"/>
    <w:rsid w:val="00CF57A8"/>
    <w:rsid w:val="00CF6949"/>
    <w:rsid w:val="00DB6B25"/>
    <w:rsid w:val="00DE3478"/>
    <w:rsid w:val="00DF5704"/>
    <w:rsid w:val="00E00EE5"/>
    <w:rsid w:val="00E3627F"/>
    <w:rsid w:val="00EE390B"/>
    <w:rsid w:val="00EE486A"/>
    <w:rsid w:val="00EF2854"/>
    <w:rsid w:val="00EF38C4"/>
    <w:rsid w:val="00EF5E10"/>
    <w:rsid w:val="00F110B8"/>
    <w:rsid w:val="00F15D7A"/>
    <w:rsid w:val="00F4442D"/>
    <w:rsid w:val="00F51757"/>
    <w:rsid w:val="00FA464C"/>
    <w:rsid w:val="00FB3E6B"/>
    <w:rsid w:val="00FC7FC6"/>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A4A47"/>
  <w15:docId w15:val="{C55BBA68-D9AB-402D-843C-861DA166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6C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696"/>
    <w:pPr>
      <w:tabs>
        <w:tab w:val="center" w:pos="4252"/>
        <w:tab w:val="right" w:pos="8504"/>
      </w:tabs>
      <w:snapToGrid w:val="0"/>
    </w:pPr>
  </w:style>
  <w:style w:type="character" w:customStyle="1" w:styleId="a4">
    <w:name w:val="ヘッダー (文字)"/>
    <w:basedOn w:val="a0"/>
    <w:link w:val="a3"/>
    <w:uiPriority w:val="99"/>
    <w:rsid w:val="00DB2696"/>
  </w:style>
  <w:style w:type="paragraph" w:styleId="a5">
    <w:name w:val="footer"/>
    <w:basedOn w:val="a"/>
    <w:link w:val="a6"/>
    <w:uiPriority w:val="99"/>
    <w:unhideWhenUsed/>
    <w:rsid w:val="00DB2696"/>
    <w:pPr>
      <w:tabs>
        <w:tab w:val="center" w:pos="4252"/>
        <w:tab w:val="right" w:pos="8504"/>
      </w:tabs>
      <w:snapToGrid w:val="0"/>
    </w:pPr>
  </w:style>
  <w:style w:type="character" w:customStyle="1" w:styleId="a6">
    <w:name w:val="フッター (文字)"/>
    <w:basedOn w:val="a0"/>
    <w:link w:val="a5"/>
    <w:uiPriority w:val="99"/>
    <w:rsid w:val="00DB2696"/>
  </w:style>
  <w:style w:type="paragraph" w:styleId="a7">
    <w:name w:val="Balloon Text"/>
    <w:basedOn w:val="a"/>
    <w:link w:val="a8"/>
    <w:uiPriority w:val="99"/>
    <w:semiHidden/>
    <w:unhideWhenUsed/>
    <w:rsid w:val="00DB2696"/>
    <w:rPr>
      <w:rFonts w:ascii="Arial" w:eastAsia="ＭＳ ゴシック" w:hAnsi="Arial"/>
      <w:sz w:val="18"/>
      <w:szCs w:val="18"/>
    </w:rPr>
  </w:style>
  <w:style w:type="character" w:customStyle="1" w:styleId="a8">
    <w:name w:val="吹き出し (文字)"/>
    <w:link w:val="a7"/>
    <w:uiPriority w:val="99"/>
    <w:semiHidden/>
    <w:rsid w:val="00DB2696"/>
    <w:rPr>
      <w:rFonts w:ascii="Arial" w:eastAsia="ＭＳ ゴシック" w:hAnsi="Arial" w:cs="Times New Roman"/>
      <w:sz w:val="18"/>
      <w:szCs w:val="18"/>
    </w:rPr>
  </w:style>
  <w:style w:type="paragraph" w:customStyle="1" w:styleId="HeaderRight">
    <w:name w:val="Header Right"/>
    <w:basedOn w:val="a3"/>
    <w:uiPriority w:val="35"/>
    <w:qFormat/>
    <w:rsid w:val="00DD07D8"/>
    <w:pPr>
      <w:widowControl/>
      <w:pBdr>
        <w:bottom w:val="dashed" w:sz="4" w:space="18" w:color="7F7F7F"/>
      </w:pBdr>
      <w:tabs>
        <w:tab w:val="clear" w:pos="4252"/>
        <w:tab w:val="clear" w:pos="8504"/>
        <w:tab w:val="center" w:pos="4320"/>
        <w:tab w:val="right" w:pos="8640"/>
      </w:tabs>
      <w:snapToGrid/>
      <w:spacing w:after="200" w:line="276" w:lineRule="auto"/>
      <w:jc w:val="right"/>
    </w:pPr>
    <w:rPr>
      <w:color w:val="7F7F7F"/>
      <w:kern w:val="0"/>
      <w:sz w:val="20"/>
      <w:szCs w:val="20"/>
    </w:rPr>
  </w:style>
  <w:style w:type="table" w:styleId="a9">
    <w:name w:val="Table Grid"/>
    <w:basedOn w:val="a1"/>
    <w:uiPriority w:val="59"/>
    <w:rsid w:val="0080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17E16"/>
    <w:pPr>
      <w:ind w:leftChars="400" w:left="840"/>
    </w:pPr>
  </w:style>
  <w:style w:type="paragraph" w:styleId="ab">
    <w:name w:val="footnote text"/>
    <w:basedOn w:val="a"/>
    <w:link w:val="ac"/>
    <w:uiPriority w:val="99"/>
    <w:semiHidden/>
    <w:unhideWhenUsed/>
    <w:rsid w:val="00D53EF0"/>
    <w:pPr>
      <w:snapToGrid w:val="0"/>
      <w:jc w:val="left"/>
    </w:pPr>
  </w:style>
  <w:style w:type="character" w:customStyle="1" w:styleId="ac">
    <w:name w:val="脚注文字列 (文字)"/>
    <w:basedOn w:val="a0"/>
    <w:link w:val="ab"/>
    <w:uiPriority w:val="99"/>
    <w:semiHidden/>
    <w:rsid w:val="00D53EF0"/>
  </w:style>
  <w:style w:type="character" w:styleId="ad">
    <w:name w:val="footnote reference"/>
    <w:uiPriority w:val="99"/>
    <w:semiHidden/>
    <w:unhideWhenUsed/>
    <w:rsid w:val="00D53EF0"/>
    <w:rPr>
      <w:vertAlign w:val="superscript"/>
    </w:rPr>
  </w:style>
  <w:style w:type="paragraph" w:styleId="ae">
    <w:name w:val="endnote text"/>
    <w:basedOn w:val="a"/>
    <w:link w:val="af"/>
    <w:uiPriority w:val="99"/>
    <w:semiHidden/>
    <w:unhideWhenUsed/>
    <w:rsid w:val="00D53EF0"/>
    <w:pPr>
      <w:snapToGrid w:val="0"/>
      <w:jc w:val="left"/>
    </w:pPr>
  </w:style>
  <w:style w:type="character" w:customStyle="1" w:styleId="af">
    <w:name w:val="文末脚注文字列 (文字)"/>
    <w:basedOn w:val="a0"/>
    <w:link w:val="ae"/>
    <w:uiPriority w:val="99"/>
    <w:semiHidden/>
    <w:rsid w:val="00D53EF0"/>
  </w:style>
  <w:style w:type="character" w:styleId="af0">
    <w:name w:val="endnote reference"/>
    <w:uiPriority w:val="99"/>
    <w:semiHidden/>
    <w:unhideWhenUsed/>
    <w:rsid w:val="00D53EF0"/>
    <w:rPr>
      <w:vertAlign w:val="superscript"/>
    </w:rPr>
  </w:style>
  <w:style w:type="paragraph" w:customStyle="1" w:styleId="Ttulodelartculo">
    <w:name w:val="Título del artículo"/>
    <w:basedOn w:val="a"/>
    <w:qFormat/>
    <w:rsid w:val="006E7ABE"/>
    <w:pPr>
      <w:spacing w:line="300" w:lineRule="exact"/>
    </w:pPr>
    <w:rPr>
      <w:rFonts w:ascii="Calibri" w:hAnsi="Calibri"/>
      <w:b/>
      <w:sz w:val="32"/>
      <w:szCs w:val="28"/>
      <w:lang w:val="es-ES"/>
    </w:rPr>
  </w:style>
  <w:style w:type="paragraph" w:customStyle="1" w:styleId="Nombredelprimerautor">
    <w:name w:val="Nombre del primer autor"/>
    <w:basedOn w:val="a"/>
    <w:qFormat/>
    <w:rsid w:val="006E7ABE"/>
    <w:pPr>
      <w:spacing w:beforeLines="200" w:line="240" w:lineRule="exact"/>
    </w:pPr>
    <w:rPr>
      <w:rFonts w:ascii="Calibri" w:hAnsi="Calibri"/>
      <w:b/>
      <w:sz w:val="24"/>
      <w:lang w:val="es-ES"/>
    </w:rPr>
  </w:style>
  <w:style w:type="paragraph" w:customStyle="1" w:styleId="Nombredelsegundoautorosucesivosautores">
    <w:name w:val="Nombre del segundo autor o sucesivos autores"/>
    <w:basedOn w:val="a"/>
    <w:qFormat/>
    <w:rsid w:val="006E7ABE"/>
    <w:pPr>
      <w:spacing w:line="240" w:lineRule="exact"/>
    </w:pPr>
    <w:rPr>
      <w:rFonts w:ascii="Calibri" w:hAnsi="Calibri"/>
      <w:b/>
      <w:sz w:val="24"/>
      <w:lang w:val="es-ES"/>
    </w:rPr>
  </w:style>
  <w:style w:type="paragraph" w:customStyle="1" w:styleId="Afiliacindelautor">
    <w:name w:val="Afiliación del autor"/>
    <w:basedOn w:val="a"/>
    <w:qFormat/>
    <w:rsid w:val="0073102B"/>
    <w:pPr>
      <w:spacing w:afterLines="50" w:line="240" w:lineRule="exact"/>
    </w:pPr>
    <w:rPr>
      <w:rFonts w:ascii="Calibri" w:hAnsi="Calibri"/>
      <w:sz w:val="18"/>
      <w:lang w:val="es-ES"/>
    </w:rPr>
  </w:style>
  <w:style w:type="paragraph" w:customStyle="1" w:styleId="Resumenttulo">
    <w:name w:val="Resumen (título)"/>
    <w:basedOn w:val="a"/>
    <w:qFormat/>
    <w:rsid w:val="006E7ABE"/>
    <w:rPr>
      <w:rFonts w:ascii="Calibri" w:hAnsi="Calibri"/>
      <w:b/>
      <w:sz w:val="22"/>
      <w:lang w:val="es-ES"/>
    </w:rPr>
  </w:style>
  <w:style w:type="paragraph" w:customStyle="1" w:styleId="Resumenprrafo">
    <w:name w:val="Resumen (párrafo)"/>
    <w:basedOn w:val="a"/>
    <w:qFormat/>
    <w:rsid w:val="0061088A"/>
    <w:pPr>
      <w:spacing w:afterLines="100" w:line="240" w:lineRule="exact"/>
    </w:pPr>
    <w:rPr>
      <w:rFonts w:ascii="Calibri" w:hAnsi="Calibri"/>
      <w:spacing w:val="-4"/>
      <w:sz w:val="20"/>
      <w:lang w:val="es-ES"/>
    </w:rPr>
  </w:style>
  <w:style w:type="paragraph" w:customStyle="1" w:styleId="Palabrasclavettulo">
    <w:name w:val="Palabras clave (título)"/>
    <w:basedOn w:val="a"/>
    <w:qFormat/>
    <w:rsid w:val="00151675"/>
    <w:pPr>
      <w:spacing w:line="240" w:lineRule="exact"/>
    </w:pPr>
    <w:rPr>
      <w:rFonts w:ascii="Calibri" w:hAnsi="Calibri"/>
      <w:b/>
      <w:sz w:val="22"/>
      <w:lang w:val="es-ES"/>
    </w:rPr>
  </w:style>
  <w:style w:type="paragraph" w:customStyle="1" w:styleId="Palabrasclavecontenidos">
    <w:name w:val="Palabras clave (contenidos)"/>
    <w:basedOn w:val="a"/>
    <w:qFormat/>
    <w:rsid w:val="00151675"/>
    <w:pPr>
      <w:spacing w:line="240" w:lineRule="exact"/>
    </w:pPr>
    <w:rPr>
      <w:rFonts w:ascii="Calibri" w:hAnsi="Calibri"/>
      <w:sz w:val="20"/>
      <w:lang w:val="es-ES"/>
    </w:rPr>
  </w:style>
  <w:style w:type="paragraph" w:customStyle="1" w:styleId="Ttulo11">
    <w:name w:val="Título 11"/>
    <w:basedOn w:val="a"/>
    <w:qFormat/>
    <w:rsid w:val="00151675"/>
    <w:pPr>
      <w:spacing w:beforeLines="100" w:afterLines="50" w:line="240" w:lineRule="exact"/>
    </w:pPr>
    <w:rPr>
      <w:rFonts w:ascii="Calibri" w:hAnsi="Calibri"/>
      <w:b/>
      <w:sz w:val="22"/>
      <w:lang w:val="es-ES"/>
    </w:rPr>
  </w:style>
  <w:style w:type="paragraph" w:customStyle="1" w:styleId="Prrafo1">
    <w:name w:val="Párrafo 1"/>
    <w:basedOn w:val="a"/>
    <w:qFormat/>
    <w:rsid w:val="00526187"/>
    <w:pPr>
      <w:spacing w:line="260" w:lineRule="exact"/>
    </w:pPr>
    <w:rPr>
      <w:rFonts w:ascii="Times New Roman" w:hAnsi="Times New Roman"/>
      <w:sz w:val="22"/>
      <w:szCs w:val="16"/>
      <w:lang w:val="es-ES"/>
    </w:rPr>
  </w:style>
  <w:style w:type="paragraph" w:customStyle="1" w:styleId="Prrafo2">
    <w:name w:val="Párrafo 2"/>
    <w:basedOn w:val="a"/>
    <w:qFormat/>
    <w:rsid w:val="003741DA"/>
    <w:pPr>
      <w:spacing w:line="260" w:lineRule="exact"/>
      <w:ind w:firstLineChars="150" w:firstLine="150"/>
    </w:pPr>
    <w:rPr>
      <w:rFonts w:ascii="Times New Roman" w:hAnsi="Times New Roman"/>
      <w:sz w:val="22"/>
      <w:szCs w:val="16"/>
      <w:lang w:val="es-ES"/>
    </w:rPr>
  </w:style>
  <w:style w:type="paragraph" w:customStyle="1" w:styleId="Citacontenido">
    <w:name w:val="Cita (contenido)"/>
    <w:basedOn w:val="a"/>
    <w:qFormat/>
    <w:rsid w:val="0061088A"/>
    <w:pPr>
      <w:spacing w:beforeLines="50" w:afterLines="50" w:line="220" w:lineRule="exact"/>
      <w:ind w:leftChars="200" w:left="200"/>
    </w:pPr>
    <w:rPr>
      <w:rFonts w:ascii="Times New Roman" w:hAnsi="Times New Roman"/>
      <w:sz w:val="20"/>
      <w:szCs w:val="17"/>
      <w:lang w:val="es-ES"/>
    </w:rPr>
  </w:style>
  <w:style w:type="paragraph" w:customStyle="1" w:styleId="Cuadrottulo">
    <w:name w:val="Cuadro (título)"/>
    <w:basedOn w:val="a"/>
    <w:qFormat/>
    <w:rsid w:val="0061088A"/>
    <w:pPr>
      <w:spacing w:beforeLines="100"/>
    </w:pPr>
    <w:rPr>
      <w:rFonts w:ascii="Calibri" w:hAnsi="Calibri"/>
      <w:sz w:val="20"/>
      <w:szCs w:val="20"/>
      <w:lang w:val="es-ES"/>
    </w:rPr>
  </w:style>
  <w:style w:type="paragraph" w:customStyle="1" w:styleId="Esquemattulo">
    <w:name w:val="Esquema (título)"/>
    <w:basedOn w:val="a"/>
    <w:qFormat/>
    <w:rsid w:val="0061088A"/>
    <w:pPr>
      <w:spacing w:afterLines="100"/>
    </w:pPr>
    <w:rPr>
      <w:rFonts w:ascii="Calibri" w:hAnsi="Calibri"/>
      <w:sz w:val="20"/>
      <w:szCs w:val="20"/>
      <w:lang w:val="es-ES"/>
    </w:rPr>
  </w:style>
  <w:style w:type="paragraph" w:customStyle="1" w:styleId="Subttulo1">
    <w:name w:val="Subtítulo 1"/>
    <w:basedOn w:val="a"/>
    <w:qFormat/>
    <w:rsid w:val="00526187"/>
    <w:pPr>
      <w:spacing w:beforeLines="100" w:afterLines="50" w:line="240" w:lineRule="exact"/>
    </w:pPr>
    <w:rPr>
      <w:rFonts w:ascii="Calibri" w:hAnsi="Calibri"/>
      <w:i/>
      <w:sz w:val="22"/>
      <w:lang w:val="es-ES"/>
    </w:rPr>
  </w:style>
  <w:style w:type="paragraph" w:customStyle="1" w:styleId="Agradecimientosttulo">
    <w:name w:val="Agradecimientos (título)"/>
    <w:basedOn w:val="a"/>
    <w:qFormat/>
    <w:rsid w:val="00526187"/>
    <w:pPr>
      <w:spacing w:beforeLines="100" w:afterLines="50" w:line="240" w:lineRule="exact"/>
    </w:pPr>
    <w:rPr>
      <w:rFonts w:ascii="Calibri" w:hAnsi="Calibri"/>
      <w:b/>
      <w:sz w:val="22"/>
      <w:lang w:val="es-ES"/>
    </w:rPr>
  </w:style>
  <w:style w:type="paragraph" w:customStyle="1" w:styleId="Agradecimientostexto">
    <w:name w:val="Agradecimientos (texto)"/>
    <w:basedOn w:val="a"/>
    <w:qFormat/>
    <w:rsid w:val="00526187"/>
    <w:pPr>
      <w:spacing w:line="240" w:lineRule="exact"/>
    </w:pPr>
    <w:rPr>
      <w:rFonts w:ascii="Times New Roman" w:hAnsi="Times New Roman"/>
      <w:sz w:val="20"/>
      <w:szCs w:val="16"/>
      <w:lang w:val="es-ES"/>
    </w:rPr>
  </w:style>
  <w:style w:type="paragraph" w:customStyle="1" w:styleId="Financiacinttulo">
    <w:name w:val="Financiación (título)"/>
    <w:basedOn w:val="a"/>
    <w:qFormat/>
    <w:rsid w:val="00526187"/>
    <w:pPr>
      <w:spacing w:beforeLines="100" w:afterLines="50" w:line="240" w:lineRule="exact"/>
    </w:pPr>
    <w:rPr>
      <w:rFonts w:ascii="Calibri" w:hAnsi="Calibri"/>
      <w:b/>
      <w:sz w:val="22"/>
      <w:lang w:val="es-ES"/>
    </w:rPr>
  </w:style>
  <w:style w:type="paragraph" w:customStyle="1" w:styleId="Financiacintexto">
    <w:name w:val="Financiación (texto)"/>
    <w:basedOn w:val="a"/>
    <w:qFormat/>
    <w:rsid w:val="00526187"/>
    <w:pPr>
      <w:spacing w:line="240" w:lineRule="exact"/>
    </w:pPr>
    <w:rPr>
      <w:rFonts w:ascii="Times New Roman" w:hAnsi="Times New Roman"/>
      <w:sz w:val="20"/>
      <w:szCs w:val="16"/>
      <w:lang w:val="es-ES"/>
    </w:rPr>
  </w:style>
  <w:style w:type="paragraph" w:customStyle="1" w:styleId="Notasttulo">
    <w:name w:val="Notas (título)"/>
    <w:basedOn w:val="a"/>
    <w:qFormat/>
    <w:rsid w:val="00526187"/>
    <w:pPr>
      <w:spacing w:beforeLines="100" w:afterLines="50" w:line="240" w:lineRule="exact"/>
    </w:pPr>
    <w:rPr>
      <w:rFonts w:ascii="Calibri" w:hAnsi="Calibri"/>
      <w:b/>
      <w:sz w:val="22"/>
      <w:lang w:val="es-ES"/>
    </w:rPr>
  </w:style>
  <w:style w:type="paragraph" w:customStyle="1" w:styleId="Referenciasbibliogrficasttulo">
    <w:name w:val="Referencias bibliográficas (título)"/>
    <w:basedOn w:val="a"/>
    <w:qFormat/>
    <w:rsid w:val="00CA5169"/>
    <w:pPr>
      <w:spacing w:beforeLines="100" w:afterLines="50" w:line="240" w:lineRule="exact"/>
    </w:pPr>
    <w:rPr>
      <w:rFonts w:ascii="Calibri" w:hAnsi="Calibri"/>
      <w:b/>
      <w:sz w:val="22"/>
      <w:lang w:val="es-ES"/>
    </w:rPr>
  </w:style>
  <w:style w:type="paragraph" w:customStyle="1" w:styleId="Referenciastexto">
    <w:name w:val="Referencias (texto)"/>
    <w:basedOn w:val="a"/>
    <w:qFormat/>
    <w:rsid w:val="00CA5169"/>
    <w:pPr>
      <w:spacing w:line="220" w:lineRule="exact"/>
      <w:ind w:left="300" w:hangingChars="150" w:hanging="300"/>
    </w:pPr>
    <w:rPr>
      <w:rFonts w:ascii="Times New Roman" w:hAnsi="Times New Roman"/>
      <w:sz w:val="20"/>
      <w:szCs w:val="17"/>
      <w:lang w:val="es-ES"/>
    </w:rPr>
  </w:style>
  <w:style w:type="paragraph" w:customStyle="1" w:styleId="Perfildelosautoresttulo">
    <w:name w:val="Perfil de los autores (título)"/>
    <w:basedOn w:val="a"/>
    <w:qFormat/>
    <w:rsid w:val="0061088A"/>
    <w:pPr>
      <w:spacing w:beforeLines="100"/>
    </w:pPr>
    <w:rPr>
      <w:rFonts w:ascii="Calibri" w:hAnsi="Calibri"/>
      <w:b/>
      <w:sz w:val="22"/>
      <w:lang w:val="es-ES"/>
    </w:rPr>
  </w:style>
  <w:style w:type="paragraph" w:customStyle="1" w:styleId="Perfildelosautorestexto">
    <w:name w:val="Perfil de los autores (texto)"/>
    <w:basedOn w:val="a"/>
    <w:qFormat/>
    <w:rsid w:val="00CA5169"/>
    <w:pPr>
      <w:spacing w:line="240" w:lineRule="exact"/>
    </w:pPr>
    <w:rPr>
      <w:rFonts w:ascii="Times New Roman" w:hAnsi="Times New Roman"/>
      <w:sz w:val="20"/>
      <w:szCs w:val="17"/>
      <w:lang w:val="es-ES"/>
    </w:rPr>
  </w:style>
  <w:style w:type="paragraph" w:customStyle="1" w:styleId="Abstracteninglsttulo">
    <w:name w:val="Abstract en inglés (título)"/>
    <w:basedOn w:val="a"/>
    <w:qFormat/>
    <w:rsid w:val="0061088A"/>
    <w:pPr>
      <w:spacing w:beforeLines="50"/>
    </w:pPr>
    <w:rPr>
      <w:rFonts w:ascii="Calibri" w:hAnsi="Calibri"/>
      <w:b/>
      <w:sz w:val="22"/>
    </w:rPr>
  </w:style>
  <w:style w:type="paragraph" w:customStyle="1" w:styleId="Abstracteninglstexto">
    <w:name w:val="Abstract en inglés (texto)"/>
    <w:basedOn w:val="a"/>
    <w:qFormat/>
    <w:rsid w:val="00CA5169"/>
    <w:pPr>
      <w:spacing w:line="220" w:lineRule="exact"/>
    </w:pPr>
    <w:rPr>
      <w:rFonts w:ascii="Times New Roman" w:hAnsi="Times New Roman"/>
      <w:sz w:val="20"/>
    </w:rPr>
  </w:style>
  <w:style w:type="paragraph" w:customStyle="1" w:styleId="Keywordseninglsttulo">
    <w:name w:val="Keywords en inglés (título)"/>
    <w:basedOn w:val="a"/>
    <w:qFormat/>
    <w:rsid w:val="0061088A"/>
    <w:pPr>
      <w:spacing w:beforeLines="50" w:line="240" w:lineRule="exact"/>
    </w:pPr>
    <w:rPr>
      <w:rFonts w:ascii="Calibri" w:hAnsi="Calibri"/>
      <w:b/>
      <w:sz w:val="22"/>
    </w:rPr>
  </w:style>
  <w:style w:type="paragraph" w:customStyle="1" w:styleId="Keywordseninglstexto">
    <w:name w:val="Keywords en inglés (texto)"/>
    <w:basedOn w:val="a"/>
    <w:qFormat/>
    <w:rsid w:val="00CA5169"/>
    <w:pPr>
      <w:spacing w:line="240" w:lineRule="exact"/>
    </w:pPr>
    <w:rPr>
      <w:rFonts w:ascii="Times New Roman" w:hAnsi="Times New Roman"/>
      <w:sz w:val="20"/>
    </w:rPr>
  </w:style>
  <w:style w:type="paragraph" w:customStyle="1" w:styleId="Resumenenjaponsttulo">
    <w:name w:val="Resumen en japonés (título)"/>
    <w:basedOn w:val="a"/>
    <w:qFormat/>
    <w:rsid w:val="00375AA1"/>
    <w:pPr>
      <w:spacing w:beforeLines="50"/>
    </w:pPr>
    <w:rPr>
      <w:rFonts w:ascii="ＭＳ Ｐ明朝" w:eastAsia="ＭＳ Ｐ明朝" w:hAnsi="ＭＳ Ｐ明朝"/>
      <w:b/>
      <w:sz w:val="22"/>
      <w:lang w:val="es-ES"/>
    </w:rPr>
  </w:style>
  <w:style w:type="paragraph" w:customStyle="1" w:styleId="Resumenenjaponstexto">
    <w:name w:val="Resumen en japonés (texto)"/>
    <w:basedOn w:val="a"/>
    <w:qFormat/>
    <w:rsid w:val="00CA5169"/>
    <w:pPr>
      <w:spacing w:line="240" w:lineRule="exact"/>
    </w:pPr>
    <w:rPr>
      <w:rFonts w:ascii="ＭＳ Ｐ明朝" w:eastAsia="ＭＳ Ｐ明朝" w:hAnsi="ＭＳ Ｐ明朝"/>
      <w:sz w:val="20"/>
      <w:lang w:val="es-ES"/>
    </w:rPr>
  </w:style>
  <w:style w:type="paragraph" w:customStyle="1" w:styleId="Palabrasclaveenjaponsttulo">
    <w:name w:val="Palabras clave en japonés (título)"/>
    <w:basedOn w:val="a"/>
    <w:qFormat/>
    <w:rsid w:val="00CE330E"/>
    <w:pPr>
      <w:spacing w:beforeLines="50" w:line="240" w:lineRule="exact"/>
    </w:pPr>
    <w:rPr>
      <w:rFonts w:ascii="ＭＳ Ｐ明朝" w:eastAsia="ＭＳ Ｐ明朝" w:hAnsi="ＭＳ Ｐ明朝"/>
      <w:b/>
      <w:sz w:val="22"/>
    </w:rPr>
  </w:style>
  <w:style w:type="paragraph" w:customStyle="1" w:styleId="Palabrasclaveenjaponstexto">
    <w:name w:val="Palabras clave en japonés (texto)"/>
    <w:basedOn w:val="a"/>
    <w:qFormat/>
    <w:rsid w:val="00CA5169"/>
    <w:pPr>
      <w:spacing w:line="240" w:lineRule="exact"/>
    </w:pPr>
    <w:rPr>
      <w:rFonts w:ascii="ＭＳ Ｐ明朝" w:eastAsia="ＭＳ Ｐ明朝" w:hAnsi="ＭＳ Ｐ明朝"/>
      <w:sz w:val="20"/>
    </w:rPr>
  </w:style>
  <w:style w:type="paragraph" w:customStyle="1" w:styleId="Apndicetitulo">
    <w:name w:val="Apéndice (titulo)"/>
    <w:basedOn w:val="a"/>
    <w:qFormat/>
    <w:rsid w:val="00CA5169"/>
    <w:pPr>
      <w:spacing w:beforeLines="100" w:afterLines="50" w:line="240" w:lineRule="exact"/>
    </w:pPr>
    <w:rPr>
      <w:rFonts w:ascii="Calibri" w:hAnsi="Calibri"/>
      <w:b/>
      <w:sz w:val="22"/>
      <w:lang w:val="es-ES"/>
    </w:rPr>
  </w:style>
  <w:style w:type="paragraph" w:customStyle="1" w:styleId="Apndicetexto">
    <w:name w:val="Apéndice (texto)"/>
    <w:basedOn w:val="a"/>
    <w:qFormat/>
    <w:rsid w:val="00CA5169"/>
    <w:pPr>
      <w:spacing w:line="240" w:lineRule="exact"/>
    </w:pPr>
    <w:rPr>
      <w:rFonts w:ascii="Times New Roman" w:hAnsi="Times New Roman"/>
      <w:sz w:val="22"/>
      <w:szCs w:val="16"/>
      <w:lang w:val="es-ES"/>
    </w:rPr>
  </w:style>
  <w:style w:type="paragraph" w:customStyle="1" w:styleId="Correspondenciatexto">
    <w:name w:val="Correspondencia (texto)"/>
    <w:basedOn w:val="a5"/>
    <w:qFormat/>
    <w:rsid w:val="00CA5169"/>
    <w:rPr>
      <w:rFonts w:ascii="Calibri" w:hAnsi="Calibri"/>
      <w:sz w:val="16"/>
      <w:lang w:val="es-ES"/>
    </w:rPr>
  </w:style>
  <w:style w:type="paragraph" w:customStyle="1" w:styleId="Referenciasbibliogrficastexto">
    <w:name w:val="Referencias bibliográficas (texto)"/>
    <w:basedOn w:val="Referenciastexto"/>
    <w:qFormat/>
    <w:rsid w:val="00BD108A"/>
    <w:pPr>
      <w:spacing w:afterLines="10"/>
    </w:pPr>
  </w:style>
  <w:style w:type="paragraph" w:customStyle="1" w:styleId="Exlibrisdelartculo">
    <w:name w:val="Ex libris del artículo"/>
    <w:basedOn w:val="a"/>
    <w:qFormat/>
    <w:rsid w:val="0073102B"/>
    <w:pPr>
      <w:spacing w:line="240" w:lineRule="exact"/>
      <w:jc w:val="right"/>
    </w:pPr>
    <w:rPr>
      <w:rFonts w:ascii="Calibri" w:hAnsi="Calibri"/>
      <w:i/>
      <w:sz w:val="18"/>
      <w:szCs w:val="16"/>
      <w:lang w:val="es-ES"/>
    </w:rPr>
  </w:style>
  <w:style w:type="paragraph" w:customStyle="1" w:styleId="Cabeceraprimerapgina">
    <w:name w:val="Cabecera primera página"/>
    <w:basedOn w:val="a3"/>
    <w:qFormat/>
    <w:rsid w:val="0073102B"/>
    <w:rPr>
      <w:rFonts w:ascii="Calibri" w:hAnsi="Calibri"/>
      <w:i/>
      <w:lang w:val="es-ES"/>
    </w:rPr>
  </w:style>
  <w:style w:type="paragraph" w:customStyle="1" w:styleId="Cabecerasegundapgina">
    <w:name w:val="Cabecera segunda página"/>
    <w:basedOn w:val="a3"/>
    <w:qFormat/>
    <w:rsid w:val="0073102B"/>
    <w:pPr>
      <w:spacing w:line="200" w:lineRule="exact"/>
      <w:jc w:val="right"/>
    </w:pPr>
    <w:rPr>
      <w:rFonts w:ascii="Calibri" w:hAnsi="Calibri"/>
      <w:i/>
      <w:sz w:val="20"/>
      <w:szCs w:val="20"/>
      <w:lang w:val="es-ES"/>
    </w:rPr>
  </w:style>
  <w:style w:type="paragraph" w:customStyle="1" w:styleId="Subttulo2">
    <w:name w:val="Subtítulo 2"/>
    <w:basedOn w:val="Subttulo1"/>
    <w:qFormat/>
    <w:rsid w:val="007466CE"/>
    <w:rPr>
      <w:i w:val="0"/>
      <w:sz w:val="20"/>
      <w:u w:val="single"/>
    </w:rPr>
  </w:style>
  <w:style w:type="paragraph" w:customStyle="1" w:styleId="Notastexto">
    <w:name w:val="Notas (texto )"/>
    <w:basedOn w:val="a"/>
    <w:qFormat/>
    <w:rsid w:val="007466CE"/>
    <w:pPr>
      <w:numPr>
        <w:numId w:val="3"/>
      </w:numPr>
      <w:spacing w:line="240" w:lineRule="exact"/>
    </w:pPr>
    <w:rPr>
      <w:rFonts w:ascii="Times New Roman" w:hAnsi="Times New Roman"/>
      <w:sz w:val="20"/>
      <w:szCs w:val="16"/>
      <w:lang w:val="es-ES"/>
    </w:rPr>
  </w:style>
  <w:style w:type="character" w:styleId="af1">
    <w:name w:val="Hyperlink"/>
    <w:uiPriority w:val="99"/>
    <w:rsid w:val="00C2349C"/>
    <w:rPr>
      <w:u w:val="single"/>
    </w:rPr>
  </w:style>
  <w:style w:type="character" w:styleId="af2">
    <w:name w:val="Unresolved Mention"/>
    <w:basedOn w:val="a0"/>
    <w:uiPriority w:val="99"/>
    <w:semiHidden/>
    <w:unhideWhenUsed/>
    <w:rsid w:val="00C3678C"/>
    <w:rPr>
      <w:color w:val="605E5C"/>
      <w:shd w:val="clear" w:color="auto" w:fill="E1DFDD"/>
    </w:rPr>
  </w:style>
  <w:style w:type="character" w:styleId="af3">
    <w:name w:val="annotation reference"/>
    <w:semiHidden/>
    <w:unhideWhenUsed/>
    <w:rsid w:val="00042EAE"/>
    <w:rPr>
      <w:sz w:val="16"/>
      <w:szCs w:val="16"/>
    </w:rPr>
  </w:style>
  <w:style w:type="paragraph" w:styleId="af4">
    <w:name w:val="annotation text"/>
    <w:basedOn w:val="a"/>
    <w:link w:val="af5"/>
    <w:unhideWhenUsed/>
    <w:rsid w:val="00042EAE"/>
    <w:pPr>
      <w:widowControl/>
      <w:jc w:val="left"/>
    </w:pPr>
    <w:rPr>
      <w:rFonts w:ascii="ＭＳ Ｐゴシック" w:eastAsia="ＭＳ Ｐゴシック" w:hAnsi="ＭＳ Ｐゴシック" w:cs="ＭＳ Ｐゴシック"/>
      <w:kern w:val="0"/>
      <w:sz w:val="20"/>
      <w:szCs w:val="20"/>
      <w:lang w:val="es-ES"/>
    </w:rPr>
  </w:style>
  <w:style w:type="character" w:customStyle="1" w:styleId="af5">
    <w:name w:val="コメント文字列 (文字)"/>
    <w:basedOn w:val="a0"/>
    <w:link w:val="af4"/>
    <w:rsid w:val="00042EAE"/>
    <w:rPr>
      <w:rFonts w:ascii="ＭＳ Ｐゴシック" w:eastAsia="ＭＳ Ｐゴシック" w:hAnsi="ＭＳ Ｐゴシック" w:cs="ＭＳ Ｐゴシック"/>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epblue.lib.umich.edu/handle/2027.42/63944" TargetMode="External"/><Relationship Id="rId13" Type="http://schemas.openxmlformats.org/officeDocument/2006/relationships/hyperlink" Target="http://www.albany.edu/writers-inst/webpages4/archives/tu_ishiguro_kazuo.html"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ja.scribd.com/doc" TargetMode="External"/><Relationship Id="rId17" Type="http://schemas.openxmlformats.org/officeDocument/2006/relationships/hyperlink" Target="http://bombsite.com/issues/29/articles/126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ombsite.com/articles/author?issue=29&amp;who=Swift%2C+Graha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dar.ruc.dk/handle/1800/983?mode=ful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humanicus.org/en-us" TargetMode="External"/><Relationship Id="rId23" Type="http://schemas.openxmlformats.org/officeDocument/2006/relationships/header" Target="header3.xml"/><Relationship Id="rId10" Type="http://schemas.openxmlformats.org/officeDocument/2006/relationships/hyperlink" Target="http://webcache.googleusercontent.com/search?q=cache:http://lib.ugent.be/fulltxt/RUG01/001/289/350/RUG01-001289350_2010_0001_AC.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rb.co.uk/v17/n11/amit-chaudhuri/unlike-kafka" TargetMode="External"/><Relationship Id="rId14" Type="http://schemas.openxmlformats.org/officeDocument/2006/relationships/hyperlink" Target="http://www.bookrags.com/criticism/ishiguro"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D9C1C-2C9F-4DDB-B461-5E388704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3119</Words>
  <Characters>17780</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Mateix Jo</cp:lastModifiedBy>
  <cp:revision>35</cp:revision>
  <cp:lastPrinted>2013-09-05T09:23:00Z</cp:lastPrinted>
  <dcterms:created xsi:type="dcterms:W3CDTF">2021-07-05T08:54:00Z</dcterms:created>
  <dcterms:modified xsi:type="dcterms:W3CDTF">2024-06-01T07:56:00Z</dcterms:modified>
</cp:coreProperties>
</file>