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90D15" w14:textId="568718DD" w:rsidR="00CD264C" w:rsidRPr="005849F8" w:rsidRDefault="00770BC4" w:rsidP="00566064">
      <w:pPr>
        <w:spacing w:line="120" w:lineRule="exact"/>
        <w:rPr>
          <w:sz w:val="10"/>
          <w:lang w:val="es-ES_tradnl"/>
        </w:rPr>
      </w:pPr>
      <w:ins w:id="0" w:author="m" w:date="2022-02-25T16:20:00Z">
        <w:r w:rsidRPr="0078495E">
          <w:rPr>
            <w:rFonts w:cstheme="minorHAnsi"/>
            <w:noProof/>
          </w:rPr>
          <mc:AlternateContent>
            <mc:Choice Requires="wps">
              <w:drawing>
                <wp:anchor distT="0" distB="0" distL="114300" distR="114300" simplePos="0" relativeHeight="251664896" behindDoc="0" locked="0" layoutInCell="1" allowOverlap="1" wp14:anchorId="5AA47485" wp14:editId="775FB208">
                  <wp:simplePos x="0" y="0"/>
                  <wp:positionH relativeFrom="column">
                    <wp:posOffset>5229225</wp:posOffset>
                  </wp:positionH>
                  <wp:positionV relativeFrom="paragraph">
                    <wp:posOffset>359093</wp:posOffset>
                  </wp:positionV>
                  <wp:extent cx="428625"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8625" cy="914400"/>
                          </a:xfrm>
                          <a:prstGeom prst="rect">
                            <a:avLst/>
                          </a:prstGeom>
                          <a:noFill/>
                          <a:ln w="6350">
                            <a:noFill/>
                          </a:ln>
                        </wps:spPr>
                        <wps:txbx>
                          <w:txbxContent>
                            <w:p w14:paraId="549FD1A2" w14:textId="384A254C" w:rsidR="00770BC4" w:rsidRPr="00BE3F2B" w:rsidRDefault="007F25F4" w:rsidP="00770BC4">
                              <w:pPr>
                                <w:rPr>
                                  <w:rFonts w:ascii="Calibri" w:hAnsi="Calibri" w:cs="Calibri"/>
                                  <w:b/>
                                  <w:bCs/>
                                  <w:sz w:val="24"/>
                                  <w:szCs w:val="24"/>
                                </w:rPr>
                              </w:pPr>
                              <w:r>
                                <w:rPr>
                                  <w:rFonts w:ascii="Calibri" w:hAnsi="Calibri" w:cs="Calibri"/>
                                  <w:b/>
                                  <w:bCs/>
                                  <w:color w:val="FFFFFF" w:themeColor="background1"/>
                                  <w:sz w:val="24"/>
                                  <w:szCs w:val="24"/>
                                </w:rPr>
                                <w:t>RECENSIONES</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A47485" id="_x0000_t202" coordsize="21600,21600" o:spt="202" path="m,l,21600r21600,l21600,xe">
                  <v:stroke joinstyle="miter"/>
                  <v:path gradientshapeok="t" o:connecttype="rect"/>
                </v:shapetype>
                <v:shape id="テキスト ボックス 1" o:spid="_x0000_s1026" type="#_x0000_t202" style="position:absolute;left:0;text-align:left;margin-left:411.75pt;margin-top:28.3pt;width:33.75pt;height:1in;z-index:2516648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" filled="f" stroked="f" strokeweight=".5pt">
                  <v:textbox style="layout-flow:vertical-ideographic">
                    <w:txbxContent>
                      <w:p w14:paraId="549FD1A2" w14:textId="384A254C" w:rsidR="00770BC4" w:rsidRPr="00BE3F2B" w:rsidRDefault="007F25F4" w:rsidP="00770BC4">
                        <w:pPr>
                          <w:rPr>
                            <w:rFonts w:ascii="Calibri" w:hAnsi="Calibri" w:cs="Calibri"/>
                            <w:b/>
                            <w:bCs/>
                            <w:sz w:val="24"/>
                            <w:szCs w:val="24"/>
                          </w:rPr>
                        </w:pPr>
                        <w:r>
                          <w:rPr>
                            <w:rFonts w:ascii="Calibri" w:hAnsi="Calibri" w:cs="Calibri"/>
                            <w:b/>
                            <w:bCs/>
                            <w:color w:val="FFFFFF" w:themeColor="background1"/>
                            <w:sz w:val="24"/>
                            <w:szCs w:val="24"/>
                          </w:rPr>
                          <w:t>RECENSIONES</w:t>
                        </w:r>
                      </w:p>
                    </w:txbxContent>
                  </v:textbox>
                </v:shape>
              </w:pict>
            </mc:Fallback>
          </mc:AlternateContent>
        </w:r>
      </w:ins>
      <w:ins w:id="1" w:author="m" w:date="2022-02-25T16:15:00Z">
        <w:r w:rsidRPr="0078495E">
          <w:rPr>
            <w:rFonts w:cstheme="minorHAnsi"/>
            <w:noProof/>
          </w:rPr>
          <mc:AlternateContent>
            <mc:Choice Requires="wps">
              <w:drawing>
                <wp:anchor distT="0" distB="0" distL="114300" distR="114300" simplePos="0" relativeHeight="251662848" behindDoc="0" locked="0" layoutInCell="1" allowOverlap="1" wp14:anchorId="4BBFBC73" wp14:editId="080A8172">
                  <wp:simplePos x="0" y="0"/>
                  <wp:positionH relativeFrom="page">
                    <wp:posOffset>5996940</wp:posOffset>
                  </wp:positionH>
                  <wp:positionV relativeFrom="paragraph">
                    <wp:posOffset>301625</wp:posOffset>
                  </wp:positionV>
                  <wp:extent cx="347295" cy="1031303"/>
                  <wp:effectExtent l="0" t="0" r="15240" b="16510"/>
                  <wp:wrapNone/>
                  <wp:docPr id="105" name="Freeform 105"/>
                  <wp:cNvGraphicFramePr/>
                  <a:graphic xmlns:a="http://schemas.openxmlformats.org/drawingml/2006/main">
                    <a:graphicData uri="http://schemas.microsoft.com/office/word/2010/wordprocessingShape">
                      <wps:wsp>
                        <wps:cNvSpPr/>
                        <wps:spPr>
                          <a:xfrm>
                            <a:off x="0" y="0"/>
                            <a:ext cx="347295" cy="1031303"/>
                          </a:xfrm>
                          <a:custGeom>
                            <a:avLst/>
                            <a:gdLst/>
                            <a:ahLst/>
                            <a:cxnLst/>
                            <a:rect l="l" t="t" r="r" b="b"/>
                            <a:pathLst>
                              <a:path w="347295" h="1031303">
                                <a:moveTo>
                                  <a:pt x="0" y="1031303"/>
                                </a:moveTo>
                                <a:lnTo>
                                  <a:pt x="347295" y="1031303"/>
                                </a:lnTo>
                                <a:lnTo>
                                  <a:pt x="347295" y="0"/>
                                </a:lnTo>
                                <a:lnTo>
                                  <a:pt x="0" y="0"/>
                                </a:lnTo>
                                <a:lnTo>
                                  <a:pt x="0" y="1031303"/>
                                </a:lnTo>
                                <a:close/>
                              </a:path>
                            </a:pathLst>
                          </a:custGeom>
                          <a:solidFill>
                            <a:srgbClr val="000000">
                              <a:alpha val="100000"/>
                            </a:srgbClr>
                          </a:solidFill>
                          <a:ln w="12700" cap="flat" cmpd="sng">
                            <a:solidFill>
                              <a:srgbClr val="000000">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txbx>
                          <w:txbxContent>
                            <w:p w14:paraId="289CABAB" w14:textId="77777777" w:rsidR="00770BC4" w:rsidRPr="0037121C" w:rsidRDefault="00770BC4" w:rsidP="00770BC4">
                              <w:pPr>
                                <w:jc w:val="center"/>
                                <w:rPr>
                                  <w:sz w:val="12"/>
                                  <w:szCs w:val="12"/>
                                </w:rPr>
                              </w:pPr>
                            </w:p>
                          </w:txbxContent>
                        </wps:txbx>
                        <wps:bodyPr/>
                      </wps:wsp>
                    </a:graphicData>
                  </a:graphic>
                  <wp14:sizeRelV relativeFrom="margin">
                    <wp14:pctHeight>0</wp14:pctHeight>
                  </wp14:sizeRelV>
                </wp:anchor>
              </w:drawing>
            </mc:Choice>
            <mc:Fallback>
              <w:pict>
                <v:shape w14:anchorId="4BBFBC73" id="Freeform 105" o:spid="_x0000_s1027" style="position:absolute;left:0;text-align:left;margin-left:472.2pt;margin-top:23.75pt;width:27.35pt;height:81.2pt;z-index:2516628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347295,1031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" adj="-11796480,,5400" path="m,1031303r347295,l347295,,,,,1031303xe" fillcolor="black" strokeweight="1pt">
                  <v:stroke miterlimit="33292f" joinstyle="miter"/>
                  <v:formulas/>
                  <v:path arrowok="t" o:connecttype="custom" textboxrect="0,0,347295,1031303"/>
                  <v:textbox>
                    <w:txbxContent>
                      <w:p w14:paraId="289CABAB" w14:textId="77777777" w:rsidR="00770BC4" w:rsidRPr="0037121C" w:rsidRDefault="00770BC4" w:rsidP="00770BC4">
                        <w:pPr>
                          <w:jc w:val="center"/>
                          <w:rPr>
                            <w:sz w:val="12"/>
                            <w:szCs w:val="12"/>
                          </w:rPr>
                        </w:pPr>
                      </w:p>
                    </w:txbxContent>
                  </v:textbox>
                  <w10:wrap anchorx="page"/>
                </v:shape>
              </w:pict>
            </mc:Fallback>
          </mc:AlternateContent>
        </w:r>
      </w:ins>
    </w:p>
    <w:tbl>
      <w:tblPr>
        <w:tblW w:w="8188" w:type="dxa"/>
        <w:tblLook w:val="04A0" w:firstRow="1" w:lastRow="0" w:firstColumn="1" w:lastColumn="0" w:noHBand="0" w:noVBand="1"/>
      </w:tblPr>
      <w:tblGrid>
        <w:gridCol w:w="4219"/>
        <w:gridCol w:w="3969"/>
      </w:tblGrid>
      <w:tr w:rsidR="00297BF9" w:rsidRPr="00B361F1" w14:paraId="3038A1D2" w14:textId="77777777" w:rsidTr="00004288">
        <w:trPr>
          <w:trHeight w:val="1331"/>
        </w:trPr>
        <w:tc>
          <w:tcPr>
            <w:tcW w:w="4219" w:type="dxa"/>
            <w:shd w:val="clear" w:color="auto" w:fill="auto"/>
            <w:tcMar>
              <w:right w:w="170" w:type="dxa"/>
            </w:tcMar>
          </w:tcPr>
          <w:p w14:paraId="2617BB9E" w14:textId="14848669" w:rsidR="00CD264C" w:rsidRPr="00CE330E" w:rsidRDefault="00731F87" w:rsidP="000C0DEC">
            <w:pPr>
              <w:pStyle w:val="Ttulodelartculo"/>
              <w:jc w:val="left"/>
              <w:rPr>
                <w:sz w:val="28"/>
              </w:rPr>
            </w:pPr>
            <w:r>
              <w:rPr>
                <w:i/>
                <w:iCs/>
              </w:rPr>
              <w:t>Las misiones en América</w:t>
            </w:r>
            <w:r w:rsidRPr="00731F87">
              <w:t xml:space="preserve">, </w:t>
            </w:r>
            <w:r>
              <w:t xml:space="preserve">José María Esparver </w:t>
            </w:r>
            <w:r w:rsidRPr="00731F87">
              <w:t>(ed.). Ediciones Bellaterra, 2018, 311 pp.</w:t>
            </w:r>
          </w:p>
        </w:tc>
        <w:tc>
          <w:tcPr>
            <w:tcW w:w="3969" w:type="dxa"/>
            <w:shd w:val="clear" w:color="auto" w:fill="auto"/>
          </w:tcPr>
          <w:p w14:paraId="77855FD5" w14:textId="5FD1F448" w:rsidR="00CD264C" w:rsidRPr="000C0DEC" w:rsidRDefault="008F7327" w:rsidP="00D874DF">
            <w:pPr>
              <w:pStyle w:val="Exlibrisdelartculo"/>
              <w:spacing w:line="190" w:lineRule="exact"/>
              <w:rPr>
                <w:rFonts w:ascii="Calibri Light" w:hAnsi="Calibri Light"/>
                <w:color w:val="FF0000"/>
              </w:rPr>
            </w:pPr>
            <w:r>
              <w:rPr>
                <w:rFonts w:ascii="Calibri Light" w:hAnsi="Calibri Light"/>
                <w:color w:val="FF0000"/>
              </w:rPr>
              <w:t xml:space="preserve">Cuadernos CANELA, </w:t>
            </w:r>
            <w:r w:rsidR="00036E40">
              <w:rPr>
                <w:rFonts w:ascii="Calibri Light" w:hAnsi="Calibri Light"/>
                <w:i w:val="0"/>
                <w:color w:val="FF0000"/>
              </w:rPr>
              <w:t>3</w:t>
            </w:r>
            <w:r w:rsidR="00880F69">
              <w:rPr>
                <w:rFonts w:ascii="Calibri Light" w:hAnsi="Calibri Light"/>
                <w:i w:val="0"/>
                <w:color w:val="FF0000"/>
              </w:rPr>
              <w:t>7</w:t>
            </w:r>
            <w:r w:rsidRPr="000C0DEC">
              <w:rPr>
                <w:rFonts w:ascii="Calibri Light" w:hAnsi="Calibri Light"/>
                <w:color w:val="FF0000"/>
              </w:rPr>
              <w:t xml:space="preserve">, </w:t>
            </w:r>
            <w:r w:rsidRPr="00D874DF">
              <w:rPr>
                <w:rFonts w:ascii="Calibri Light" w:hAnsi="Calibri Light"/>
                <w:i w:val="0"/>
                <w:color w:val="FF0000"/>
              </w:rPr>
              <w:t>pp</w:t>
            </w:r>
            <w:r w:rsidRPr="000C0DEC">
              <w:rPr>
                <w:rFonts w:ascii="Calibri Light" w:hAnsi="Calibri Light"/>
                <w:color w:val="FF0000"/>
              </w:rPr>
              <w:t xml:space="preserve">. </w:t>
            </w:r>
          </w:p>
          <w:p w14:paraId="52BA5A80" w14:textId="4289BEAC" w:rsidR="00CD264C" w:rsidRPr="00D874DF" w:rsidRDefault="003352D2" w:rsidP="00D874DF">
            <w:pPr>
              <w:pStyle w:val="Exlibrisdelartculo"/>
              <w:spacing w:line="190" w:lineRule="exact"/>
              <w:rPr>
                <w:rFonts w:ascii="Calibri Light" w:hAnsi="Calibri Light"/>
                <w:i w:val="0"/>
                <w:color w:val="FF0000"/>
              </w:rPr>
            </w:pPr>
            <w:r>
              <w:rPr>
                <w:rFonts w:ascii="Calibri Light" w:hAnsi="Calibri Light"/>
                <w:i w:val="0"/>
                <w:color w:val="FF0000"/>
              </w:rPr>
              <w:t xml:space="preserve">Recibido: </w:t>
            </w:r>
            <w:r w:rsidR="00D824D0">
              <w:rPr>
                <w:rFonts w:ascii="Calibri Light" w:hAnsi="Calibri Light"/>
                <w:i w:val="0"/>
                <w:color w:val="FF0000"/>
              </w:rPr>
              <w:t>31</w:t>
            </w:r>
            <w:r>
              <w:rPr>
                <w:rFonts w:ascii="Calibri Light" w:hAnsi="Calibri Light"/>
                <w:i w:val="0"/>
                <w:color w:val="FF0000"/>
              </w:rPr>
              <w:t>-</w:t>
            </w:r>
            <w:r w:rsidR="001E09FF">
              <w:rPr>
                <w:rFonts w:ascii="Calibri Light" w:hAnsi="Calibri Light"/>
                <w:i w:val="0"/>
                <w:color w:val="FF0000"/>
              </w:rPr>
              <w:t>VII</w:t>
            </w:r>
            <w:r w:rsidR="004A29E6">
              <w:rPr>
                <w:rFonts w:ascii="Calibri Light" w:hAnsi="Calibri Light"/>
                <w:i w:val="0"/>
                <w:color w:val="FF0000"/>
              </w:rPr>
              <w:t>I</w:t>
            </w:r>
            <w:r>
              <w:rPr>
                <w:rFonts w:ascii="Calibri Light" w:hAnsi="Calibri Light"/>
                <w:i w:val="0"/>
                <w:color w:val="FF0000"/>
              </w:rPr>
              <w:t>-20</w:t>
            </w:r>
            <w:r w:rsidR="00036E40">
              <w:rPr>
                <w:rFonts w:ascii="Calibri Light" w:hAnsi="Calibri Light"/>
                <w:i w:val="0"/>
                <w:color w:val="FF0000"/>
              </w:rPr>
              <w:t>2</w:t>
            </w:r>
            <w:r w:rsidR="00880F69">
              <w:rPr>
                <w:rFonts w:ascii="Calibri Light" w:hAnsi="Calibri Light"/>
                <w:i w:val="0"/>
                <w:color w:val="FF0000"/>
              </w:rPr>
              <w:t>5</w:t>
            </w:r>
          </w:p>
          <w:p w14:paraId="522EBE89" w14:textId="66D75E1B" w:rsidR="00CD264C" w:rsidRPr="00D874DF" w:rsidRDefault="003352D2" w:rsidP="00D874DF">
            <w:pPr>
              <w:pStyle w:val="Exlibrisdelartculo"/>
              <w:spacing w:line="190" w:lineRule="exact"/>
              <w:rPr>
                <w:rFonts w:ascii="Calibri Light" w:hAnsi="Calibri Light"/>
                <w:i w:val="0"/>
                <w:color w:val="FF0000"/>
              </w:rPr>
            </w:pPr>
            <w:r>
              <w:rPr>
                <w:rFonts w:ascii="Calibri Light" w:hAnsi="Calibri Light"/>
                <w:i w:val="0"/>
                <w:color w:val="FF0000"/>
              </w:rPr>
              <w:t xml:space="preserve">Aceptado: </w:t>
            </w:r>
            <w:r w:rsidR="00D824D0">
              <w:rPr>
                <w:rFonts w:ascii="Calibri Light" w:hAnsi="Calibri Light"/>
                <w:i w:val="0"/>
                <w:color w:val="FF0000"/>
              </w:rPr>
              <w:t>31</w:t>
            </w:r>
            <w:r>
              <w:rPr>
                <w:rFonts w:ascii="Calibri Light" w:hAnsi="Calibri Light"/>
                <w:i w:val="0"/>
                <w:color w:val="FF0000"/>
              </w:rPr>
              <w:t>-</w:t>
            </w:r>
            <w:r w:rsidR="00880F69">
              <w:rPr>
                <w:rFonts w:ascii="Calibri Light" w:hAnsi="Calibri Light"/>
                <w:i w:val="0"/>
                <w:color w:val="FF0000"/>
              </w:rPr>
              <w:t>XI</w:t>
            </w:r>
            <w:r>
              <w:rPr>
                <w:rFonts w:ascii="Calibri Light" w:hAnsi="Calibri Light"/>
                <w:i w:val="0"/>
                <w:color w:val="FF0000"/>
              </w:rPr>
              <w:t>I-20</w:t>
            </w:r>
            <w:r w:rsidR="00036E40">
              <w:rPr>
                <w:rFonts w:ascii="Calibri Light" w:hAnsi="Calibri Light"/>
                <w:i w:val="0"/>
                <w:color w:val="FF0000"/>
              </w:rPr>
              <w:t>2</w:t>
            </w:r>
            <w:r w:rsidR="008A120F">
              <w:rPr>
                <w:rFonts w:ascii="Calibri Light" w:hAnsi="Calibri Light" w:hint="eastAsia"/>
                <w:i w:val="0"/>
                <w:color w:val="FF0000"/>
              </w:rPr>
              <w:t>5</w:t>
            </w:r>
          </w:p>
          <w:p w14:paraId="66506608" w14:textId="55553F00" w:rsidR="00CD264C" w:rsidRPr="00D874DF" w:rsidRDefault="008F7327" w:rsidP="00D874DF">
            <w:pPr>
              <w:pStyle w:val="Exlibrisdelartculo"/>
              <w:spacing w:line="190" w:lineRule="exact"/>
              <w:rPr>
                <w:rFonts w:ascii="Calibri Light" w:hAnsi="Calibri Light"/>
                <w:i w:val="0"/>
                <w:color w:val="FF0000"/>
              </w:rPr>
            </w:pPr>
            <w:r w:rsidRPr="00D874DF">
              <w:rPr>
                <w:rFonts w:ascii="Calibri Light" w:hAnsi="Calibri Light"/>
                <w:i w:val="0"/>
                <w:color w:val="FF0000"/>
              </w:rPr>
              <w:t>Publi</w:t>
            </w:r>
            <w:r w:rsidR="003352D2">
              <w:rPr>
                <w:rFonts w:ascii="Calibri Light" w:hAnsi="Calibri Light"/>
                <w:i w:val="0"/>
                <w:color w:val="FF0000"/>
              </w:rPr>
              <w:t xml:space="preserve">cado, versión impresa: </w:t>
            </w:r>
            <w:r w:rsidR="001E09FF">
              <w:rPr>
                <w:rFonts w:ascii="Calibri Light" w:hAnsi="Calibri Light"/>
                <w:i w:val="0"/>
                <w:color w:val="FF0000"/>
              </w:rPr>
              <w:t>1</w:t>
            </w:r>
            <w:r w:rsidR="003352D2">
              <w:rPr>
                <w:rFonts w:ascii="Calibri Light" w:hAnsi="Calibri Light"/>
                <w:i w:val="0"/>
                <w:color w:val="FF0000"/>
              </w:rPr>
              <w:t>-</w:t>
            </w:r>
            <w:r w:rsidR="00F020EF">
              <w:rPr>
                <w:rFonts w:ascii="Calibri Light" w:hAnsi="Calibri Light"/>
                <w:i w:val="0"/>
                <w:color w:val="FF0000"/>
              </w:rPr>
              <w:t>V</w:t>
            </w:r>
            <w:r w:rsidR="003352D2">
              <w:rPr>
                <w:rFonts w:ascii="Calibri Light" w:hAnsi="Calibri Light"/>
                <w:i w:val="0"/>
                <w:color w:val="FF0000"/>
              </w:rPr>
              <w:t>-20</w:t>
            </w:r>
            <w:r w:rsidR="00036E40">
              <w:rPr>
                <w:rFonts w:ascii="Calibri Light" w:hAnsi="Calibri Light"/>
                <w:i w:val="0"/>
                <w:color w:val="FF0000"/>
              </w:rPr>
              <w:t>2</w:t>
            </w:r>
            <w:r w:rsidR="00880F69">
              <w:rPr>
                <w:rFonts w:ascii="Calibri Light" w:hAnsi="Calibri Light"/>
                <w:i w:val="0"/>
                <w:color w:val="FF0000"/>
              </w:rPr>
              <w:t>6</w:t>
            </w:r>
          </w:p>
          <w:p w14:paraId="3567400F" w14:textId="765C2D83" w:rsidR="00CD264C" w:rsidRPr="00D874DF" w:rsidRDefault="008F7327" w:rsidP="00D874DF">
            <w:pPr>
              <w:pStyle w:val="Exlibrisdelartculo"/>
              <w:spacing w:line="190" w:lineRule="exact"/>
              <w:rPr>
                <w:rFonts w:ascii="Calibri Light" w:hAnsi="Calibri Light"/>
                <w:i w:val="0"/>
                <w:color w:val="FF0000"/>
              </w:rPr>
            </w:pPr>
            <w:r w:rsidRPr="00D874DF">
              <w:rPr>
                <w:rFonts w:ascii="Calibri Light" w:hAnsi="Calibri Light"/>
                <w:i w:val="0"/>
                <w:color w:val="FF0000"/>
              </w:rPr>
              <w:t>ISSN 1344-9109</w:t>
            </w:r>
          </w:p>
          <w:p w14:paraId="551162A7" w14:textId="47D591E6" w:rsidR="00CD264C" w:rsidRPr="00D874DF" w:rsidRDefault="008F7327" w:rsidP="00D874DF">
            <w:pPr>
              <w:pStyle w:val="Exlibrisdelartculo"/>
              <w:spacing w:line="190" w:lineRule="exact"/>
              <w:rPr>
                <w:rFonts w:ascii="Calibri Light" w:hAnsi="Calibri Light"/>
                <w:i w:val="0"/>
                <w:color w:val="FF0000"/>
              </w:rPr>
            </w:pPr>
            <w:r w:rsidRPr="00D874DF">
              <w:rPr>
                <w:rFonts w:ascii="Calibri Light" w:hAnsi="Calibri Light"/>
                <w:i w:val="0"/>
                <w:color w:val="FF0000"/>
              </w:rPr>
              <w:t>Publicado</w:t>
            </w:r>
            <w:r w:rsidR="003352D2">
              <w:rPr>
                <w:rFonts w:ascii="Calibri Light" w:hAnsi="Calibri Light"/>
                <w:i w:val="0"/>
                <w:color w:val="FF0000"/>
              </w:rPr>
              <w:t xml:space="preserve">, versión electrónica: </w:t>
            </w:r>
            <w:r w:rsidR="001E09FF">
              <w:rPr>
                <w:rFonts w:ascii="Calibri Light" w:hAnsi="Calibri Light"/>
                <w:i w:val="0"/>
                <w:color w:val="FF0000"/>
              </w:rPr>
              <w:t>1</w:t>
            </w:r>
            <w:r w:rsidR="003352D2">
              <w:rPr>
                <w:rFonts w:ascii="Calibri Light" w:hAnsi="Calibri Light"/>
                <w:i w:val="0"/>
                <w:color w:val="FF0000"/>
              </w:rPr>
              <w:t>-</w:t>
            </w:r>
            <w:r w:rsidR="00F020EF">
              <w:rPr>
                <w:rFonts w:ascii="Calibri Light" w:hAnsi="Calibri Light"/>
                <w:i w:val="0"/>
                <w:color w:val="FF0000"/>
              </w:rPr>
              <w:t>V</w:t>
            </w:r>
            <w:r w:rsidR="003352D2">
              <w:rPr>
                <w:rFonts w:ascii="Calibri Light" w:hAnsi="Calibri Light"/>
                <w:i w:val="0"/>
                <w:color w:val="FF0000"/>
              </w:rPr>
              <w:t>-20</w:t>
            </w:r>
            <w:r w:rsidR="004A29E6">
              <w:rPr>
                <w:rFonts w:ascii="Calibri Light" w:hAnsi="Calibri Light"/>
                <w:i w:val="0"/>
                <w:color w:val="FF0000"/>
              </w:rPr>
              <w:t>2</w:t>
            </w:r>
            <w:r w:rsidR="00880F69">
              <w:rPr>
                <w:rFonts w:ascii="Calibri Light" w:hAnsi="Calibri Light"/>
                <w:i w:val="0"/>
                <w:color w:val="FF0000"/>
              </w:rPr>
              <w:t>6</w:t>
            </w:r>
          </w:p>
          <w:p w14:paraId="17028D64" w14:textId="04480856" w:rsidR="00CD264C" w:rsidRPr="00D874DF" w:rsidRDefault="00AF71FB" w:rsidP="00D874DF">
            <w:pPr>
              <w:pStyle w:val="Exlibrisdelartculo"/>
              <w:spacing w:line="190" w:lineRule="exact"/>
              <w:rPr>
                <w:rFonts w:ascii="Calibri Light" w:hAnsi="Calibri Light"/>
                <w:i w:val="0"/>
                <w:color w:val="FF0000"/>
              </w:rPr>
            </w:pPr>
            <w:r>
              <w:rPr>
                <w:rFonts w:ascii="Calibri Light" w:hAnsi="Calibri Light"/>
                <w:i w:val="0"/>
                <w:color w:val="FF0000"/>
              </w:rPr>
              <w:t>ISS</w:t>
            </w:r>
            <w:r w:rsidR="008F7327" w:rsidRPr="00D874DF">
              <w:rPr>
                <w:rFonts w:ascii="Calibri Light" w:hAnsi="Calibri Light"/>
                <w:i w:val="0"/>
                <w:color w:val="FF0000"/>
              </w:rPr>
              <w:t>N 2189-9568</w:t>
            </w:r>
          </w:p>
          <w:p w14:paraId="57F6FE4F" w14:textId="41B549E2" w:rsidR="00CD264C" w:rsidRPr="00D874DF" w:rsidRDefault="003352D2" w:rsidP="00D874DF">
            <w:pPr>
              <w:pStyle w:val="Exlibrisdelartculo"/>
              <w:spacing w:line="190" w:lineRule="exact"/>
              <w:rPr>
                <w:rFonts w:ascii="Calibri Light" w:hAnsi="Calibri Light"/>
                <w:i w:val="0"/>
                <w:color w:val="FF0000"/>
              </w:rPr>
            </w:pPr>
            <w:r>
              <w:rPr>
                <w:rFonts w:ascii="Calibri Light" w:hAnsi="Calibri Light"/>
                <w:i w:val="0"/>
                <w:color w:val="FF0000"/>
              </w:rPr>
              <w:t xml:space="preserve">© </w:t>
            </w:r>
            <w:r w:rsidR="008A120F">
              <w:rPr>
                <w:rFonts w:ascii="Calibri Light" w:hAnsi="Calibri Light" w:hint="eastAsia"/>
                <w:i w:val="0"/>
                <w:color w:val="FF0000"/>
              </w:rPr>
              <w:t>El</w:t>
            </w:r>
            <w:r>
              <w:rPr>
                <w:rFonts w:ascii="Calibri Light" w:hAnsi="Calibri Light"/>
                <w:i w:val="0"/>
                <w:color w:val="FF0000"/>
              </w:rPr>
              <w:t xml:space="preserve"> autor 20</w:t>
            </w:r>
            <w:r w:rsidR="00036E40">
              <w:rPr>
                <w:rFonts w:ascii="Calibri Light" w:hAnsi="Calibri Light"/>
                <w:i w:val="0"/>
                <w:color w:val="FF0000"/>
              </w:rPr>
              <w:t>2</w:t>
            </w:r>
            <w:r w:rsidR="00880F69">
              <w:rPr>
                <w:rFonts w:ascii="Calibri Light" w:hAnsi="Calibri Light"/>
                <w:i w:val="0"/>
                <w:color w:val="FF0000"/>
              </w:rPr>
              <w:t>6</w:t>
            </w:r>
          </w:p>
          <w:p w14:paraId="3986F364" w14:textId="34B12A44" w:rsidR="00CD264C" w:rsidRDefault="008F7327" w:rsidP="00D874DF">
            <w:pPr>
              <w:pStyle w:val="Exlibrisdelartculo"/>
              <w:spacing w:line="190" w:lineRule="exact"/>
              <w:rPr>
                <w:rFonts w:ascii="Calibri Light" w:hAnsi="Calibri Light"/>
                <w:i w:val="0"/>
                <w:color w:val="FF0000"/>
              </w:rPr>
            </w:pPr>
            <w:r w:rsidRPr="00D874DF">
              <w:rPr>
                <w:rFonts w:ascii="Calibri Light" w:hAnsi="Calibri Light"/>
                <w:i w:val="0"/>
                <w:color w:val="FF0000"/>
              </w:rPr>
              <w:t>canela.org.es</w:t>
            </w:r>
          </w:p>
          <w:p w14:paraId="0934233D" w14:textId="77777777" w:rsidR="00CD264C" w:rsidRPr="00375AA1" w:rsidRDefault="00CD264C" w:rsidP="00D874DF">
            <w:pPr>
              <w:pStyle w:val="Exlibrisdelartculo"/>
              <w:spacing w:line="190" w:lineRule="exact"/>
              <w:rPr>
                <w:color w:val="FF0000"/>
              </w:rPr>
            </w:pPr>
          </w:p>
        </w:tc>
      </w:tr>
    </w:tbl>
    <w:p w14:paraId="4B4D3103" w14:textId="77777777" w:rsidR="004132C6" w:rsidRPr="00297BF9" w:rsidRDefault="004132C6" w:rsidP="004132C6">
      <w:pPr>
        <w:pStyle w:val="Nombredelprimerautor"/>
        <w:spacing w:before="720"/>
      </w:pPr>
      <w:r w:rsidRPr="00297BF9">
        <w:t>José María Pinto Lagarrigue</w:t>
      </w:r>
    </w:p>
    <w:p w14:paraId="6B5E1A3A" w14:textId="77777777" w:rsidR="004132C6" w:rsidRPr="00297BF9" w:rsidRDefault="004132C6" w:rsidP="004132C6">
      <w:pPr>
        <w:pStyle w:val="Afiliacindelautor"/>
        <w:spacing w:after="180"/>
      </w:pPr>
      <w:r w:rsidRPr="00297BF9">
        <w:t>Universidad de Santa María del Buen Ayre, Buenos Aires, Argentina</w:t>
      </w:r>
    </w:p>
    <w:p w14:paraId="1F41AE7F" w14:textId="77777777" w:rsidR="00A355F6" w:rsidRDefault="00A355F6" w:rsidP="00526187">
      <w:pPr>
        <w:pStyle w:val="Prrafo1"/>
      </w:pPr>
    </w:p>
    <w:p w14:paraId="04C1C92D" w14:textId="07C4AD86" w:rsidR="00CD264C" w:rsidRPr="00297BF9" w:rsidRDefault="008F7327" w:rsidP="00526187">
      <w:pPr>
        <w:pStyle w:val="Prrafo1"/>
      </w:pPr>
      <w:r w:rsidRPr="00297BF9">
        <w:t xml:space="preserve">En otoño de 1970 grabó un sencillo con los temas </w:t>
      </w:r>
      <w:r w:rsidRPr="00297BF9">
        <w:rPr>
          <w:i/>
        </w:rPr>
        <w:t>Llegará el verano</w:t>
      </w:r>
      <w:r w:rsidRPr="00297BF9">
        <w:t xml:space="preserve"> y Sin dirección, aún bajo el nombre artístico </w:t>
      </w:r>
      <w:r>
        <w:t>«</w:t>
      </w:r>
      <w:r w:rsidRPr="00297BF9">
        <w:t>Camilo Sexto</w:t>
      </w:r>
      <w:r>
        <w:t>»</w:t>
      </w:r>
      <w:r w:rsidRPr="00297BF9">
        <w:t>.</w:t>
      </w:r>
      <w:r w:rsidRPr="00297BF9">
        <w:rPr>
          <w:rFonts w:hint="eastAsia"/>
        </w:rPr>
        <w:t xml:space="preserve"> </w:t>
      </w:r>
      <w:r w:rsidRPr="00297BF9">
        <w:t xml:space="preserve">En 1970 inició su carrera en solitario como </w:t>
      </w:r>
      <w:r>
        <w:t>«</w:t>
      </w:r>
      <w:r w:rsidRPr="00297BF9">
        <w:t>Camilo Sexto</w:t>
      </w:r>
      <w:r>
        <w:t>»</w:t>
      </w:r>
      <w:r w:rsidRPr="00297BF9">
        <w:t xml:space="preserve">, ganó el premio “Revelación”, en el Festival de los Olés de la Canción. Participó en el concurso Canción 71 con el tema Buenas noches. En el mes de marzo de ese mismo año grabó su álbum </w:t>
      </w:r>
      <w:r w:rsidRPr="00297BF9">
        <w:rPr>
          <w:i/>
        </w:rPr>
        <w:t>Algo de mí</w:t>
      </w:r>
      <w:r w:rsidRPr="00297BF9">
        <w:t xml:space="preserve"> dirigido y realizado por Juan Pardo, ya como Camilo Sesto y con algunas de sus composiciones. Comenzó a hacerse popular con títulos como </w:t>
      </w:r>
      <w:r>
        <w:t>«</w:t>
      </w:r>
      <w:r w:rsidRPr="00297BF9">
        <w:t>Lanza tu voz</w:t>
      </w:r>
      <w:r>
        <w:t>»</w:t>
      </w:r>
      <w:r w:rsidRPr="00297BF9">
        <w:t xml:space="preserve">, </w:t>
      </w:r>
      <w:r>
        <w:t>«</w:t>
      </w:r>
      <w:r w:rsidRPr="00297BF9">
        <w:t>A ti, Manuela</w:t>
      </w:r>
      <w:r>
        <w:t>»</w:t>
      </w:r>
      <w:r w:rsidRPr="00297BF9">
        <w:t xml:space="preserve">, </w:t>
      </w:r>
      <w:r>
        <w:t>«</w:t>
      </w:r>
      <w:r w:rsidRPr="00297BF9">
        <w:t>Ay, ay, Rosseta</w:t>
      </w:r>
      <w:r>
        <w:t>»</w:t>
      </w:r>
      <w:r w:rsidRPr="00297BF9">
        <w:t xml:space="preserve"> y </w:t>
      </w:r>
      <w:r>
        <w:t>«</w:t>
      </w:r>
      <w:r w:rsidRPr="00297BF9">
        <w:t>Mendigo de amor</w:t>
      </w:r>
      <w:r>
        <w:t>»</w:t>
      </w:r>
      <w:r w:rsidRPr="00297BF9">
        <w:t>.</w:t>
      </w:r>
    </w:p>
    <w:p w14:paraId="194F6B4A" w14:textId="77777777" w:rsidR="00CD264C" w:rsidRPr="00297BF9" w:rsidRDefault="008F7327" w:rsidP="00B20CB7">
      <w:pPr>
        <w:pStyle w:val="Prrafo2"/>
        <w:ind w:firstLineChars="0" w:firstLine="284"/>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nivel popular.</w:t>
      </w:r>
    </w:p>
    <w:p w14:paraId="16D3A23E" w14:textId="77777777" w:rsidR="00CD264C" w:rsidRPr="00297BF9" w:rsidRDefault="008F7327" w:rsidP="00B20CB7">
      <w:pPr>
        <w:pStyle w:val="Prrafo2"/>
        <w:ind w:firstLineChars="0"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y T</w:t>
      </w:r>
      <w:r w:rsidRPr="00297BF9">
        <w:rPr>
          <w:i/>
        </w:rPr>
        <w:t>o be a man</w:t>
      </w:r>
      <w:r w:rsidRPr="00297BF9">
        <w:t xml:space="preserve"> el cual fue nominado al Grammy como </w:t>
      </w:r>
      <w:r>
        <w:t>«</w:t>
      </w:r>
      <w:r w:rsidRPr="00297BF9">
        <w:t>Mejor canción extranjera</w:t>
      </w:r>
      <w:r>
        <w:t>»</w:t>
      </w:r>
      <w:r w:rsidRPr="00297BF9">
        <w:t>.</w:t>
      </w:r>
    </w:p>
    <w:p w14:paraId="500AE47A" w14:textId="77777777" w:rsidR="00B20CB7" w:rsidRPr="00297BF9" w:rsidRDefault="00B20CB7" w:rsidP="00B20CB7">
      <w:pPr>
        <w:pStyle w:val="Prrafo2"/>
        <w:ind w:firstLineChars="0" w:firstLine="284"/>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nivel popular.</w:t>
      </w:r>
    </w:p>
    <w:p w14:paraId="4CEC0B24" w14:textId="77777777" w:rsidR="00B20CB7" w:rsidRPr="00297BF9" w:rsidRDefault="00B20CB7" w:rsidP="00B20CB7">
      <w:pPr>
        <w:pStyle w:val="Prrafo2"/>
        <w:ind w:firstLineChars="0"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y T</w:t>
      </w:r>
      <w:r w:rsidRPr="00297BF9">
        <w:rPr>
          <w:i/>
        </w:rPr>
        <w:t>o be a man</w:t>
      </w:r>
      <w:r w:rsidRPr="00297BF9">
        <w:t xml:space="preserve"> el cual fue nominado al Grammy como </w:t>
      </w:r>
      <w:r>
        <w:t>«</w:t>
      </w:r>
      <w:r w:rsidRPr="00297BF9">
        <w:t xml:space="preserve">Mejor </w:t>
      </w:r>
      <w:r w:rsidRPr="00297BF9">
        <w:lastRenderedPageBreak/>
        <w:t>canción extranjera</w:t>
      </w:r>
      <w:r>
        <w:t>»</w:t>
      </w:r>
      <w:r w:rsidRPr="00297BF9">
        <w:t>.</w:t>
      </w:r>
    </w:p>
    <w:p w14:paraId="1674305C" w14:textId="77777777" w:rsidR="00B20CB7" w:rsidRPr="00297BF9" w:rsidRDefault="00B20CB7" w:rsidP="00B20CB7">
      <w:pPr>
        <w:pStyle w:val="Prrafo2"/>
        <w:ind w:firstLineChars="0" w:firstLine="284"/>
      </w:pPr>
      <w:r w:rsidRPr="00297BF9">
        <w:t xml:space="preserve">En 1971 modificó su nombre artístico para pasar en lo sucesivo a llamarse </w:t>
      </w:r>
      <w:r>
        <w:t>«</w:t>
      </w:r>
      <w:r w:rsidRPr="00297BF9">
        <w:t>Camilo Sesto</w:t>
      </w:r>
      <w:r>
        <w:t>»</w:t>
      </w:r>
      <w:r w:rsidRPr="00297BF9">
        <w:t xml:space="preserve"> (con </w:t>
      </w:r>
      <w:r>
        <w:t>«</w:t>
      </w:r>
      <w:r w:rsidRPr="00297BF9">
        <w:t>s</w:t>
      </w:r>
      <w:r>
        <w:t>»</w:t>
      </w:r>
      <w:r w:rsidRPr="00297BF9">
        <w:t xml:space="preserve"> y no con </w:t>
      </w:r>
      <w:r>
        <w:t>«</w:t>
      </w:r>
      <w:r w:rsidRPr="00297BF9">
        <w:t>x</w:t>
      </w:r>
      <w:r>
        <w:t>»</w:t>
      </w:r>
      <w:r w:rsidRPr="00297BF9">
        <w:t>). Su primera aparición en Televisión Española como solista fue interpretando el tema Buenas noches, adaptación pop de la célebre canción de cuna de Brahms. Gracias al gran éxito que le proporcionó su composición Algo de mí (su primer número 1), contenida en el disco homónimo, se consagró definitivamente y para siempre a nivel popular.</w:t>
      </w:r>
    </w:p>
    <w:p w14:paraId="026FE974" w14:textId="77777777" w:rsidR="00B20CB7" w:rsidRPr="00297BF9" w:rsidRDefault="00B20CB7" w:rsidP="00B20CB7">
      <w:pPr>
        <w:pStyle w:val="Prrafo2"/>
        <w:ind w:firstLineChars="0" w:firstLine="284"/>
      </w:pPr>
      <w:r w:rsidRPr="00297BF9">
        <w:t xml:space="preserve">En 1972 su carrera cruzó el Océano Atlántico y llegó a Argentina en donde recibió su primer disco de Oro y comenzó una serie de exitosas presentaciones en Buenos Aires, Argentina y otros países. Ese año editó su álbum </w:t>
      </w:r>
      <w:r>
        <w:t>«</w:t>
      </w:r>
      <w:r w:rsidRPr="00297BF9">
        <w:t>Solo un hombre</w:t>
      </w:r>
      <w:r>
        <w:t>»</w:t>
      </w:r>
      <w:r w:rsidRPr="00297BF9">
        <w:t xml:space="preserve"> también dirigido y producido por Juan Pardo,con éxitos tales como: </w:t>
      </w:r>
      <w:r w:rsidRPr="00297BF9">
        <w:rPr>
          <w:i/>
        </w:rPr>
        <w:t>Amor amar</w:t>
      </w:r>
      <w:r w:rsidRPr="00297BF9">
        <w:t xml:space="preserve">, </w:t>
      </w:r>
      <w:r w:rsidRPr="00297BF9">
        <w:rPr>
          <w:i/>
        </w:rPr>
        <w:t>Fresa salvaje</w:t>
      </w:r>
      <w:r w:rsidRPr="00297BF9">
        <w:t xml:space="preserve">, </w:t>
      </w:r>
      <w:r w:rsidRPr="00297BF9">
        <w:rPr>
          <w:i/>
        </w:rPr>
        <w:t>Como cada noche</w:t>
      </w:r>
      <w:r w:rsidRPr="00297BF9">
        <w:t xml:space="preserve">, </w:t>
      </w:r>
      <w:r w:rsidRPr="00297BF9">
        <w:rPr>
          <w:i/>
        </w:rPr>
        <w:t xml:space="preserve">Con razón o sin razón </w:t>
      </w:r>
      <w:r w:rsidRPr="00297BF9">
        <w:t>y T</w:t>
      </w:r>
      <w:r w:rsidRPr="00297BF9">
        <w:rPr>
          <w:i/>
        </w:rPr>
        <w:t>o be a man</w:t>
      </w:r>
      <w:r w:rsidRPr="00297BF9">
        <w:t xml:space="preserve"> el cual fue nominado al Grammy como </w:t>
      </w:r>
      <w:r>
        <w:t>«</w:t>
      </w:r>
      <w:r w:rsidRPr="00297BF9">
        <w:t>Mejor canción extranjera</w:t>
      </w:r>
      <w:r>
        <w:t>»</w:t>
      </w:r>
      <w:r w:rsidRPr="00297BF9">
        <w:t>.</w:t>
      </w:r>
    </w:p>
    <w:p w14:paraId="1431B248" w14:textId="77777777" w:rsidR="00EE7BEB" w:rsidRPr="00297BF9" w:rsidRDefault="00EE7BEB" w:rsidP="007466CE">
      <w:pPr>
        <w:pStyle w:val="Prrafo2"/>
        <w:ind w:firstLine="330"/>
      </w:pPr>
    </w:p>
    <w:p w14:paraId="3649A63E" w14:textId="77777777" w:rsidR="00CD264C" w:rsidRPr="00CF57A8" w:rsidRDefault="008F7327" w:rsidP="00CE2318">
      <w:pPr>
        <w:pStyle w:val="Referenciasbibliogrficasttulo"/>
        <w:spacing w:before="360" w:after="180"/>
        <w:rPr>
          <w:lang w:val="en-US"/>
        </w:rPr>
      </w:pPr>
      <w:r w:rsidRPr="00CF57A8">
        <w:rPr>
          <w:rFonts w:hint="eastAsia"/>
          <w:lang w:val="en-US"/>
        </w:rPr>
        <w:t>Referencias bibliogr</w:t>
      </w:r>
      <w:r w:rsidRPr="00CF57A8">
        <w:rPr>
          <w:lang w:val="en-US"/>
        </w:rPr>
        <w:t>áficas</w:t>
      </w:r>
    </w:p>
    <w:p w14:paraId="427B5BBC" w14:textId="1BECA38A" w:rsidR="00CD264C" w:rsidRDefault="008F7327" w:rsidP="00973DDF">
      <w:pPr>
        <w:spacing w:afterLines="10" w:after="36" w:line="220" w:lineRule="exact"/>
        <w:ind w:left="300" w:hangingChars="150" w:hanging="300"/>
        <w:rPr>
          <w:rFonts w:ascii="Times New Roman" w:hAnsi="Times New Roman"/>
          <w:sz w:val="20"/>
          <w:szCs w:val="17"/>
          <w:lang w:val="es-ES"/>
        </w:rPr>
      </w:pPr>
      <w:r w:rsidRPr="00966CCF">
        <w:rPr>
          <w:rFonts w:ascii="Times New Roman" w:hAnsi="Times New Roman" w:hint="eastAsia"/>
          <w:sz w:val="20"/>
          <w:szCs w:val="17"/>
        </w:rPr>
        <w:t xml:space="preserve">Cappo, E. (2009). </w:t>
      </w:r>
      <w:r w:rsidRPr="00966CCF">
        <w:rPr>
          <w:rFonts w:ascii="Times New Roman" w:hAnsi="Times New Roman" w:hint="eastAsia"/>
          <w:i/>
          <w:sz w:val="20"/>
          <w:szCs w:val="17"/>
        </w:rPr>
        <w:t>Repression and Displacement in Kazuo Ishiguro</w:t>
      </w:r>
      <w:r w:rsidRPr="00966CCF">
        <w:rPr>
          <w:rFonts w:ascii="Times New Roman" w:hAnsi="Times New Roman"/>
          <w:i/>
          <w:sz w:val="20"/>
          <w:szCs w:val="17"/>
        </w:rPr>
        <w:t>’</w:t>
      </w:r>
      <w:r w:rsidRPr="00966CCF">
        <w:rPr>
          <w:rFonts w:ascii="Times New Roman" w:hAnsi="Times New Roman" w:hint="eastAsia"/>
          <w:i/>
          <w:sz w:val="20"/>
          <w:szCs w:val="17"/>
        </w:rPr>
        <w:t>s When We Were Orphans and Never Let Me Go.</w:t>
      </w:r>
      <w:r w:rsidRPr="00966CCF">
        <w:rPr>
          <w:rFonts w:ascii="Times New Roman" w:hAnsi="Times New Roman" w:hint="eastAsia"/>
          <w:sz w:val="20"/>
          <w:szCs w:val="17"/>
        </w:rPr>
        <w:t xml:space="preserve"> </w:t>
      </w:r>
      <w:r w:rsidRPr="00966CCF">
        <w:rPr>
          <w:rFonts w:ascii="Times New Roman" w:hAnsi="Times New Roman" w:hint="eastAsia"/>
          <w:sz w:val="20"/>
          <w:szCs w:val="17"/>
          <w:lang w:val="es-ES"/>
        </w:rPr>
        <w:t>(Tesis de maestr</w:t>
      </w:r>
      <w:r w:rsidRPr="00966CCF">
        <w:rPr>
          <w:rFonts w:ascii="Times New Roman" w:hAnsi="Times New Roman"/>
          <w:sz w:val="20"/>
          <w:szCs w:val="17"/>
          <w:lang w:val="es-ES"/>
        </w:rPr>
        <w:t>ía). Universidad de Michigan</w:t>
      </w:r>
      <w:r w:rsidRPr="00966CCF">
        <w:rPr>
          <w:rFonts w:ascii="Times New Roman" w:hAnsi="Times New Roman" w:hint="eastAsia"/>
          <w:sz w:val="20"/>
          <w:szCs w:val="17"/>
          <w:lang w:val="es-ES"/>
        </w:rPr>
        <w:t>.</w:t>
      </w:r>
      <w:r w:rsidRPr="00966CCF">
        <w:rPr>
          <w:rFonts w:ascii="Times New Roman" w:hAnsi="Times New Roman"/>
          <w:sz w:val="20"/>
          <w:szCs w:val="17"/>
          <w:lang w:val="es-ES"/>
        </w:rPr>
        <w:t xml:space="preserve"> </w:t>
      </w:r>
      <w:hyperlink r:id="rId8" w:history="1">
        <w:r w:rsidR="00AC015A" w:rsidRPr="00EE4D43">
          <w:rPr>
            <w:rStyle w:val="af1"/>
            <w:rFonts w:ascii="Times New Roman" w:hAnsi="Times New Roman"/>
            <w:sz w:val="20"/>
            <w:szCs w:val="17"/>
            <w:lang w:val="es-ES"/>
          </w:rPr>
          <w:t>http://deepblue.lib.umich.edu/handle/2027.42/63944</w:t>
        </w:r>
      </w:hyperlink>
    </w:p>
    <w:p w14:paraId="398215EA" w14:textId="77777777" w:rsidR="00CD264C" w:rsidRPr="00966CCF" w:rsidRDefault="008F7327" w:rsidP="00973DDF">
      <w:pPr>
        <w:spacing w:afterLines="10" w:after="36" w:line="220" w:lineRule="exact"/>
        <w:ind w:left="300" w:hangingChars="150" w:hanging="300"/>
        <w:rPr>
          <w:rFonts w:ascii="Times New Roman" w:hAnsi="Times New Roman"/>
          <w:sz w:val="20"/>
          <w:szCs w:val="17"/>
        </w:rPr>
      </w:pPr>
      <w:r w:rsidRPr="00966CCF">
        <w:rPr>
          <w:rFonts w:ascii="Times New Roman" w:hAnsi="Times New Roman"/>
          <w:sz w:val="20"/>
          <w:szCs w:val="17"/>
        </w:rPr>
        <w:t>Groes, S. (2011). The new seriousness: Kazuo Ishiguro in conversation with Sebastian Groes. En S.</w:t>
      </w:r>
      <w:r w:rsidRPr="00966CCF">
        <w:rPr>
          <w:rFonts w:ascii="Times New Roman" w:hAnsi="Times New Roman" w:hint="eastAsia"/>
          <w:sz w:val="20"/>
          <w:szCs w:val="17"/>
        </w:rPr>
        <w:t xml:space="preserve"> </w:t>
      </w:r>
      <w:r w:rsidRPr="00966CCF">
        <w:rPr>
          <w:rFonts w:ascii="Times New Roman" w:hAnsi="Times New Roman"/>
          <w:sz w:val="20"/>
          <w:szCs w:val="17"/>
        </w:rPr>
        <w:t>Groes</w:t>
      </w:r>
      <w:r w:rsidRPr="00966CCF">
        <w:rPr>
          <w:rFonts w:ascii="Times New Roman" w:hAnsi="Times New Roman" w:hint="eastAsia"/>
          <w:sz w:val="20"/>
          <w:szCs w:val="17"/>
        </w:rPr>
        <w:t xml:space="preserve"> </w:t>
      </w:r>
      <w:r w:rsidRPr="00966CCF">
        <w:rPr>
          <w:rFonts w:ascii="Times New Roman" w:hAnsi="Times New Roman"/>
          <w:sz w:val="20"/>
          <w:szCs w:val="17"/>
        </w:rPr>
        <w:t>y</w:t>
      </w:r>
      <w:r w:rsidRPr="00966CCF">
        <w:rPr>
          <w:rFonts w:ascii="Times New Roman" w:hAnsi="Times New Roman" w:hint="eastAsia"/>
          <w:sz w:val="20"/>
          <w:szCs w:val="17"/>
        </w:rPr>
        <w:t xml:space="preserve"> </w:t>
      </w:r>
      <w:r w:rsidRPr="00966CCF">
        <w:rPr>
          <w:rFonts w:ascii="Times New Roman" w:hAnsi="Times New Roman"/>
          <w:sz w:val="20"/>
          <w:szCs w:val="17"/>
        </w:rPr>
        <w:t>B.</w:t>
      </w:r>
      <w:r w:rsidRPr="00966CCF">
        <w:rPr>
          <w:rFonts w:ascii="Times New Roman" w:hAnsi="Times New Roman" w:hint="eastAsia"/>
          <w:sz w:val="20"/>
          <w:szCs w:val="17"/>
        </w:rPr>
        <w:t xml:space="preserve"> </w:t>
      </w:r>
      <w:r w:rsidRPr="00966CCF">
        <w:rPr>
          <w:rFonts w:ascii="Times New Roman" w:hAnsi="Times New Roman"/>
          <w:sz w:val="20"/>
          <w:szCs w:val="17"/>
        </w:rPr>
        <w:t xml:space="preserve">Lewis (Eds.), </w:t>
      </w:r>
      <w:r w:rsidRPr="00966CCF">
        <w:rPr>
          <w:rFonts w:ascii="Times New Roman" w:hAnsi="Times New Roman"/>
          <w:i/>
          <w:sz w:val="20"/>
          <w:szCs w:val="17"/>
        </w:rPr>
        <w:t>Kazuo Ishiguro New Critical Visions of the Novels</w:t>
      </w:r>
      <w:r w:rsidRPr="00966CCF">
        <w:rPr>
          <w:rFonts w:ascii="Times New Roman" w:hAnsi="Times New Roman"/>
          <w:sz w:val="20"/>
          <w:szCs w:val="17"/>
        </w:rPr>
        <w:t xml:space="preserve"> (pp. 247-264). London: Palgrave Macmillan.</w:t>
      </w:r>
    </w:p>
    <w:p w14:paraId="25CF4235" w14:textId="45CAA698" w:rsidR="00CD264C" w:rsidRPr="00F020EF" w:rsidRDefault="008F7327" w:rsidP="00A355F6">
      <w:pPr>
        <w:spacing w:afterLines="10" w:after="36" w:line="220" w:lineRule="exact"/>
        <w:ind w:left="300" w:hangingChars="150" w:hanging="300"/>
        <w:rPr>
          <w:rFonts w:ascii="Times New Roman" w:hAnsi="Times New Roman"/>
          <w:sz w:val="20"/>
          <w:szCs w:val="17"/>
          <w:lang w:val="es-ES"/>
        </w:rPr>
      </w:pPr>
      <w:r w:rsidRPr="00966CCF">
        <w:rPr>
          <w:rFonts w:ascii="Times New Roman" w:hAnsi="Times New Roman"/>
          <w:sz w:val="20"/>
          <w:szCs w:val="17"/>
        </w:rPr>
        <w:t xml:space="preserve">Mason, G. </w:t>
      </w:r>
      <w:r w:rsidRPr="00966CCF">
        <w:rPr>
          <w:rFonts w:ascii="Times New Roman" w:hAnsi="Times New Roman" w:hint="eastAsia"/>
          <w:sz w:val="20"/>
          <w:szCs w:val="17"/>
        </w:rPr>
        <w:t xml:space="preserve">(1989). </w:t>
      </w:r>
      <w:r w:rsidRPr="00966CCF">
        <w:rPr>
          <w:rFonts w:ascii="Times New Roman" w:hAnsi="Times New Roman"/>
          <w:sz w:val="20"/>
          <w:szCs w:val="17"/>
        </w:rPr>
        <w:t xml:space="preserve">An Interview with Kazuo Ishiguro. </w:t>
      </w:r>
      <w:r w:rsidRPr="00F020EF">
        <w:rPr>
          <w:rFonts w:ascii="Times New Roman" w:hAnsi="Times New Roman"/>
          <w:i/>
          <w:iCs/>
          <w:sz w:val="20"/>
          <w:szCs w:val="17"/>
          <w:lang w:val="es-ES"/>
        </w:rPr>
        <w:t>Contemporary Literature</w:t>
      </w:r>
      <w:r w:rsidRPr="00F020EF">
        <w:rPr>
          <w:rFonts w:ascii="Times New Roman" w:hAnsi="Times New Roman"/>
          <w:sz w:val="20"/>
          <w:szCs w:val="17"/>
          <w:lang w:val="es-ES"/>
        </w:rPr>
        <w:t xml:space="preserve">, </w:t>
      </w:r>
      <w:r w:rsidRPr="00F020EF">
        <w:rPr>
          <w:rFonts w:ascii="Times New Roman" w:hAnsi="Times New Roman"/>
          <w:i/>
          <w:iCs/>
          <w:sz w:val="20"/>
          <w:szCs w:val="17"/>
          <w:lang w:val="es-ES"/>
        </w:rPr>
        <w:t>30</w:t>
      </w:r>
      <w:r w:rsidR="00B1396A" w:rsidRPr="00F020EF">
        <w:rPr>
          <w:rFonts w:ascii="Times New Roman" w:hAnsi="Times New Roman"/>
          <w:sz w:val="20"/>
          <w:szCs w:val="17"/>
          <w:lang w:val="es-ES"/>
        </w:rPr>
        <w:t>(</w:t>
      </w:r>
      <w:r w:rsidRPr="00F020EF">
        <w:rPr>
          <w:rFonts w:ascii="Times New Roman" w:hAnsi="Times New Roman"/>
          <w:sz w:val="20"/>
          <w:szCs w:val="17"/>
          <w:lang w:val="es-ES"/>
        </w:rPr>
        <w:t>3</w:t>
      </w:r>
      <w:r w:rsidR="00B1396A" w:rsidRPr="00F020EF">
        <w:rPr>
          <w:rFonts w:ascii="Times New Roman" w:hAnsi="Times New Roman"/>
          <w:sz w:val="20"/>
          <w:szCs w:val="17"/>
          <w:lang w:val="es-ES"/>
        </w:rPr>
        <w:t>)</w:t>
      </w:r>
      <w:r w:rsidRPr="00F020EF">
        <w:rPr>
          <w:rFonts w:ascii="Times New Roman" w:hAnsi="Times New Roman"/>
          <w:sz w:val="20"/>
          <w:szCs w:val="17"/>
          <w:lang w:val="es-ES"/>
        </w:rPr>
        <w:t>, 335-</w:t>
      </w:r>
      <w:r w:rsidRPr="00F020EF">
        <w:rPr>
          <w:rFonts w:ascii="Times New Roman" w:hAnsi="Times New Roman" w:hint="eastAsia"/>
          <w:sz w:val="20"/>
          <w:szCs w:val="17"/>
          <w:lang w:val="es-ES"/>
        </w:rPr>
        <w:t>3</w:t>
      </w:r>
      <w:r w:rsidRPr="00F020EF">
        <w:rPr>
          <w:rFonts w:ascii="Times New Roman" w:hAnsi="Times New Roman"/>
          <w:sz w:val="20"/>
          <w:szCs w:val="17"/>
          <w:lang w:val="es-ES"/>
        </w:rPr>
        <w:t>47.</w:t>
      </w:r>
      <w:r w:rsidRPr="00F020EF">
        <w:rPr>
          <w:rFonts w:ascii="Times New Roman" w:hAnsi="Times New Roman" w:hint="eastAsia"/>
          <w:sz w:val="20"/>
          <w:szCs w:val="17"/>
          <w:lang w:val="es-ES"/>
        </w:rPr>
        <w:t xml:space="preserve"> </w:t>
      </w:r>
    </w:p>
    <w:p w14:paraId="1B2BB822" w14:textId="62479647" w:rsidR="00CD264C" w:rsidRPr="0061088A" w:rsidRDefault="008F7327" w:rsidP="0061088A">
      <w:pPr>
        <w:pStyle w:val="Perfildelosautoresttulo"/>
        <w:spacing w:before="360"/>
      </w:pPr>
      <w:r w:rsidRPr="0061088A">
        <w:t>Perfil del autor</w:t>
      </w:r>
    </w:p>
    <w:p w14:paraId="7743B1C3" w14:textId="77777777" w:rsidR="00AF71FB" w:rsidRDefault="008F7327" w:rsidP="00AF71FB">
      <w:pPr>
        <w:pStyle w:val="Perfildelosautorestexto"/>
      </w:pPr>
      <w:r w:rsidRPr="007466CE">
        <w:t>José María Pinto Lagarrigue es</w:t>
      </w:r>
      <w:r w:rsidRPr="00297BF9">
        <w:t xml:space="preserve"> lector a tiempo parcial en el Departamento de Investigaciones Barriobajeras y Populares de la Universidad de Santa María del Buen Ayre, Buenos Aires, Argentina. Se especializa en investigar la impronta que han dejado los festivales OTI y Eurovisión en la Argentina y América Latina en general. </w:t>
      </w:r>
    </w:p>
    <w:p w14:paraId="7B0775A1" w14:textId="77777777" w:rsidR="00CD264C" w:rsidRPr="00297BF9" w:rsidRDefault="00CD264C" w:rsidP="00AF71FB">
      <w:pPr>
        <w:pStyle w:val="Perfildelosautorestexto"/>
        <w:rPr>
          <w:spacing w:val="-4"/>
          <w:sz w:val="18"/>
        </w:rPr>
      </w:pPr>
    </w:p>
    <w:p w14:paraId="5FAB5487" w14:textId="77777777" w:rsidR="00AF71FB" w:rsidRDefault="00AF71FB" w:rsidP="00AF71FB">
      <w:pPr>
        <w:pStyle w:val="Perfildelosautorestexto"/>
      </w:pPr>
    </w:p>
    <w:sectPr w:rsidR="00AF71FB" w:rsidSect="00CF57A8">
      <w:headerReference w:type="even" r:id="rId9"/>
      <w:headerReference w:type="default" r:id="rId10"/>
      <w:footerReference w:type="even" r:id="rId11"/>
      <w:footerReference w:type="default" r:id="rId12"/>
      <w:headerReference w:type="first" r:id="rId13"/>
      <w:footerReference w:type="first" r:id="rId14"/>
      <w:footnotePr>
        <w:pos w:val="beneathText"/>
      </w:footnotePr>
      <w:pgSz w:w="10319" w:h="14572" w:code="13"/>
      <w:pgMar w:top="1134" w:right="1134" w:bottom="1134" w:left="1134" w:header="73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350A6" w14:textId="77777777" w:rsidR="00573303" w:rsidRDefault="00573303" w:rsidP="00DB2696">
      <w:r>
        <w:separator/>
      </w:r>
    </w:p>
    <w:p w14:paraId="55E9BC81" w14:textId="77777777" w:rsidR="00573303" w:rsidRDefault="00573303"/>
    <w:p w14:paraId="02F196A8" w14:textId="77777777" w:rsidR="00573303" w:rsidRDefault="00573303"/>
    <w:p w14:paraId="092D4CD4" w14:textId="77777777" w:rsidR="00573303" w:rsidRDefault="00573303"/>
    <w:p w14:paraId="29E9116C" w14:textId="77777777" w:rsidR="00573303" w:rsidRDefault="00573303"/>
    <w:p w14:paraId="6D4E33BD" w14:textId="77777777" w:rsidR="00573303" w:rsidRDefault="00573303"/>
    <w:p w14:paraId="6C23D09B" w14:textId="77777777" w:rsidR="00573303" w:rsidRDefault="00573303"/>
  </w:endnote>
  <w:endnote w:type="continuationSeparator" w:id="0">
    <w:p w14:paraId="5FBF1EE8" w14:textId="77777777" w:rsidR="00573303" w:rsidRDefault="00573303" w:rsidP="00DB2696">
      <w:r>
        <w:continuationSeparator/>
      </w:r>
    </w:p>
    <w:p w14:paraId="421188B1" w14:textId="77777777" w:rsidR="00573303" w:rsidRDefault="00573303"/>
    <w:p w14:paraId="35B5C30C" w14:textId="77777777" w:rsidR="00573303" w:rsidRDefault="00573303"/>
    <w:p w14:paraId="1908678C" w14:textId="77777777" w:rsidR="00573303" w:rsidRDefault="00573303"/>
    <w:p w14:paraId="72792492" w14:textId="77777777" w:rsidR="00573303" w:rsidRDefault="00573303"/>
    <w:p w14:paraId="2C7CF684" w14:textId="77777777" w:rsidR="00573303" w:rsidRDefault="00573303"/>
    <w:p w14:paraId="5109FAFF" w14:textId="77777777" w:rsidR="00573303" w:rsidRDefault="00573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0AA4" w14:textId="77777777" w:rsidR="00DE619B" w:rsidRDefault="00DE61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AB942" w14:textId="77777777" w:rsidR="00DE619B" w:rsidRDefault="00DE61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A781" w14:textId="77777777" w:rsidR="00CD264C" w:rsidRPr="00CA5A38" w:rsidRDefault="00000000" w:rsidP="00CA5169">
    <w:pPr>
      <w:pStyle w:val="Correspondenciatexto"/>
    </w:pPr>
    <w:r>
      <w:rPr>
        <w:i/>
      </w:rPr>
      <w:pict w14:anchorId="62C92F4E">
        <v:rect id="_x0000_i1028" style="width:334.5pt;height:.5pt" o:hralign="center" o:hrstd="t" o:hrnoshade="t" o:hr="t" fillcolor="black" stroked="f">
          <v:textbox inset="5.85pt,.7pt,5.85pt,.7pt"/>
        </v:rect>
      </w:pict>
    </w:r>
    <w:r w:rsidR="008F7327" w:rsidRPr="00F47A16">
      <w:rPr>
        <w:b/>
      </w:rPr>
      <w:t>Co</w:t>
    </w:r>
    <w:r w:rsidR="008F7327">
      <w:rPr>
        <w:b/>
      </w:rPr>
      <w:t>rrespondencia</w:t>
    </w:r>
    <w:r w:rsidR="008F7327" w:rsidRPr="00F47A16">
      <w:rPr>
        <w:b/>
      </w:rPr>
      <w:t>:</w:t>
    </w:r>
    <w:r w:rsidR="008F7327">
      <w:rPr>
        <w:b/>
      </w:rPr>
      <w:t xml:space="preserve"> </w:t>
    </w:r>
    <w:r w:rsidR="008F7327" w:rsidRPr="00CA5A38">
      <w:t>José María Pinto Lagarrigue, Departamento de Estudios Argentinos, Universidad de Santa María del Buen Ayre, C/Corrientes, N</w:t>
    </w:r>
    <w:r w:rsidR="008F7327">
      <w:t>.º 348, Buenos Aires</w:t>
    </w:r>
    <w:r w:rsidR="008F7327">
      <w:rPr>
        <w:rFonts w:hint="eastAsia"/>
      </w:rPr>
      <w:t xml:space="preserve"> </w:t>
    </w:r>
    <w:r w:rsidR="008F7327" w:rsidRPr="00CA5A38">
      <w:t>2890</w:t>
    </w:r>
    <w:r w:rsidR="008F7327">
      <w:rPr>
        <w:rFonts w:hint="eastAsia"/>
      </w:rPr>
      <w:t>, Argentina</w:t>
    </w:r>
    <w:r w:rsidR="008F7327" w:rsidRPr="00CA5A38">
      <w:t>.</w:t>
    </w:r>
    <w:r w:rsidR="004C45E9">
      <w:t xml:space="preserve"> </w:t>
    </w:r>
    <w:r w:rsidR="004C45E9">
      <w:rPr>
        <w:b/>
      </w:rPr>
      <w:t>Correo electrónico</w:t>
    </w:r>
    <w:r w:rsidR="008F7327" w:rsidRPr="00375AA1">
      <w:rPr>
        <w:b/>
      </w:rPr>
      <w:t xml:space="preserve">: </w:t>
    </w:r>
    <w:r w:rsidR="008F7327" w:rsidRPr="00CA5A38">
      <w:t xml:space="preserve">jose.lagarrigue@buenayre.edu.ar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FE439" w14:textId="77777777" w:rsidR="00573303" w:rsidRDefault="00573303" w:rsidP="00DB2696">
      <w:r>
        <w:separator/>
      </w:r>
    </w:p>
    <w:p w14:paraId="0203199B" w14:textId="77777777" w:rsidR="00573303" w:rsidRDefault="00573303"/>
    <w:p w14:paraId="4BF9F9F1" w14:textId="77777777" w:rsidR="00573303" w:rsidRDefault="00573303"/>
    <w:p w14:paraId="4FF679F4" w14:textId="77777777" w:rsidR="00573303" w:rsidRDefault="00573303"/>
    <w:p w14:paraId="3DB16998" w14:textId="77777777" w:rsidR="00573303" w:rsidRDefault="00573303"/>
    <w:p w14:paraId="5A2CD1E5" w14:textId="77777777" w:rsidR="00573303" w:rsidRDefault="00573303"/>
    <w:p w14:paraId="047D2AB1" w14:textId="77777777" w:rsidR="00573303" w:rsidRDefault="00573303"/>
  </w:footnote>
  <w:footnote w:type="continuationSeparator" w:id="0">
    <w:p w14:paraId="0F3F51EF" w14:textId="77777777" w:rsidR="00573303" w:rsidRDefault="00573303" w:rsidP="00DB2696">
      <w:r>
        <w:continuationSeparator/>
      </w:r>
    </w:p>
    <w:p w14:paraId="0B36F640" w14:textId="77777777" w:rsidR="00573303" w:rsidRDefault="00573303"/>
    <w:p w14:paraId="5691A01C" w14:textId="77777777" w:rsidR="00573303" w:rsidRDefault="00573303"/>
    <w:p w14:paraId="2BB8281E" w14:textId="77777777" w:rsidR="00573303" w:rsidRDefault="00573303"/>
    <w:p w14:paraId="52E7C77C" w14:textId="77777777" w:rsidR="00573303" w:rsidRDefault="00573303"/>
    <w:p w14:paraId="20DCCFEB" w14:textId="77777777" w:rsidR="00573303" w:rsidRDefault="00573303"/>
    <w:p w14:paraId="5221251D" w14:textId="77777777" w:rsidR="00573303" w:rsidRDefault="00573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188" w:type="dxa"/>
      <w:tblLook w:val="04A0" w:firstRow="1" w:lastRow="0" w:firstColumn="1" w:lastColumn="0" w:noHBand="0" w:noVBand="1"/>
    </w:tblPr>
    <w:tblGrid>
      <w:gridCol w:w="3881"/>
      <w:gridCol w:w="4307"/>
    </w:tblGrid>
    <w:tr w:rsidR="00CA6720" w:rsidRPr="00CE330E" w14:paraId="3DABE8B1" w14:textId="77777777" w:rsidTr="00004288">
      <w:trPr>
        <w:trHeight w:val="224"/>
      </w:trPr>
      <w:tc>
        <w:tcPr>
          <w:tcW w:w="3881" w:type="dxa"/>
          <w:shd w:val="clear" w:color="auto" w:fill="auto"/>
        </w:tcPr>
        <w:p w14:paraId="7F8CCF25" w14:textId="77777777" w:rsidR="00CD264C" w:rsidRPr="00CE330E" w:rsidRDefault="00EF5E10" w:rsidP="00CE330E">
          <w:pPr>
            <w:pStyle w:val="a3"/>
            <w:spacing w:line="200" w:lineRule="exact"/>
            <w:rPr>
              <w:rFonts w:ascii="Calibri" w:hAnsi="Calibri"/>
              <w:sz w:val="20"/>
              <w:szCs w:val="20"/>
              <w:lang w:val="es-ES"/>
            </w:rPr>
          </w:pPr>
          <w:r>
            <w:fldChar w:fldCharType="begin"/>
          </w:r>
          <w:r>
            <w:instrText>PAGE   \* MERGEFORMAT</w:instrText>
          </w:r>
          <w:r>
            <w:fldChar w:fldCharType="separate"/>
          </w:r>
          <w:r w:rsidR="003352D2" w:rsidRPr="003352D2">
            <w:rPr>
              <w:rFonts w:ascii="Calibri" w:hAnsi="Calibri"/>
              <w:noProof/>
              <w:sz w:val="20"/>
              <w:szCs w:val="20"/>
              <w:lang w:val="es-ES"/>
            </w:rPr>
            <w:t>2</w:t>
          </w:r>
          <w:r>
            <w:rPr>
              <w:rFonts w:ascii="Calibri" w:hAnsi="Calibri"/>
              <w:noProof/>
              <w:sz w:val="20"/>
              <w:szCs w:val="20"/>
              <w:lang w:val="es-ES"/>
            </w:rPr>
            <w:fldChar w:fldCharType="end"/>
          </w:r>
        </w:p>
      </w:tc>
      <w:tc>
        <w:tcPr>
          <w:tcW w:w="4307" w:type="dxa"/>
          <w:shd w:val="clear" w:color="auto" w:fill="auto"/>
        </w:tcPr>
        <w:p w14:paraId="57F3C3D0" w14:textId="1C2C6EA1" w:rsidR="00B361F1" w:rsidRPr="00CE330E" w:rsidRDefault="008F7327" w:rsidP="00B361F1">
          <w:pPr>
            <w:pStyle w:val="Cabecerasegundapgina"/>
          </w:pPr>
          <w:r w:rsidRPr="00CE330E">
            <w:rPr>
              <w:rFonts w:hint="eastAsia"/>
            </w:rPr>
            <w:t xml:space="preserve">Cuadernos Canela Vol. </w:t>
          </w:r>
          <w:r w:rsidR="00DE619B">
            <w:rPr>
              <w:rFonts w:hint="eastAsia"/>
            </w:rPr>
            <w:t>3</w:t>
          </w:r>
          <w:r w:rsidR="00B361F1">
            <w:t>7</w:t>
          </w:r>
        </w:p>
      </w:tc>
    </w:tr>
  </w:tbl>
  <w:p w14:paraId="070A97E2" w14:textId="77777777" w:rsidR="00CD264C" w:rsidRPr="00621288" w:rsidRDefault="00000000" w:rsidP="003352D2">
    <w:pPr>
      <w:pStyle w:val="a3"/>
      <w:spacing w:afterLines="50" w:after="120" w:line="200" w:lineRule="exact"/>
      <w:rPr>
        <w:lang w:val="es-ES"/>
      </w:rPr>
    </w:pPr>
    <w:r>
      <w:rPr>
        <w:rFonts w:ascii="Calibri" w:hAnsi="Calibri"/>
        <w:i/>
        <w:lang w:val="es-ES"/>
      </w:rPr>
      <w:pict w14:anchorId="7BECD149">
        <v:rect id="_x0000_i1025" style="width:334.5pt;height:.5pt" o:hralign="center" o:hrstd="t" o:hrnoshade="t" o:hr="t" fillcolor="black" stroked="f">
          <v:textbox inset="5.85pt,.7pt,5.85pt,.7pt"/>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762" w:type="dxa"/>
      <w:tblLook w:val="04A0" w:firstRow="1" w:lastRow="0" w:firstColumn="1" w:lastColumn="0" w:noHBand="0" w:noVBand="1"/>
    </w:tblPr>
    <w:tblGrid>
      <w:gridCol w:w="3881"/>
      <w:gridCol w:w="3881"/>
    </w:tblGrid>
    <w:tr w:rsidR="00EB5558" w:rsidRPr="00CE330E" w14:paraId="01D78105" w14:textId="77777777">
      <w:trPr>
        <w:trHeight w:val="227"/>
      </w:trPr>
      <w:tc>
        <w:tcPr>
          <w:tcW w:w="3881" w:type="dxa"/>
          <w:shd w:val="clear" w:color="auto" w:fill="auto"/>
        </w:tcPr>
        <w:p w14:paraId="688162DD" w14:textId="170B3A28" w:rsidR="00CD264C" w:rsidRPr="00CE330E" w:rsidRDefault="00036E40" w:rsidP="00CE330E">
          <w:pPr>
            <w:pStyle w:val="a3"/>
            <w:spacing w:line="200" w:lineRule="exact"/>
            <w:jc w:val="left"/>
            <w:rPr>
              <w:rFonts w:ascii="Calibri" w:hAnsi="Calibri"/>
              <w:i/>
              <w:lang w:val="es-ES"/>
            </w:rPr>
          </w:pPr>
          <w:r>
            <w:rPr>
              <w:rFonts w:ascii="Calibri" w:hAnsi="Calibri"/>
              <w:i/>
              <w:sz w:val="20"/>
              <w:lang w:val="es-ES"/>
            </w:rPr>
            <w:t>Apellidos</w:t>
          </w:r>
        </w:p>
      </w:tc>
      <w:tc>
        <w:tcPr>
          <w:tcW w:w="3881" w:type="dxa"/>
          <w:shd w:val="clear" w:color="auto" w:fill="auto"/>
        </w:tcPr>
        <w:p w14:paraId="46BAA84E" w14:textId="77777777" w:rsidR="00CD264C" w:rsidRPr="00CE330E" w:rsidRDefault="00EF5E10" w:rsidP="00CE330E">
          <w:pPr>
            <w:pStyle w:val="a3"/>
            <w:spacing w:line="200" w:lineRule="exact"/>
            <w:jc w:val="right"/>
          </w:pPr>
          <w:r>
            <w:fldChar w:fldCharType="begin"/>
          </w:r>
          <w:r>
            <w:instrText>PAGE   \* MERGEFORMAT</w:instrText>
          </w:r>
          <w:r>
            <w:fldChar w:fldCharType="separate"/>
          </w:r>
          <w:r w:rsidR="003352D2" w:rsidRPr="003352D2">
            <w:rPr>
              <w:rFonts w:ascii="Calibri" w:hAnsi="Calibri"/>
              <w:noProof/>
              <w:sz w:val="20"/>
              <w:lang w:val="ja-JP"/>
            </w:rPr>
            <w:t>3</w:t>
          </w:r>
          <w:r>
            <w:rPr>
              <w:rFonts w:ascii="Calibri" w:hAnsi="Calibri"/>
              <w:noProof/>
              <w:sz w:val="20"/>
              <w:lang w:val="ja-JP"/>
            </w:rPr>
            <w:fldChar w:fldCharType="end"/>
          </w:r>
        </w:p>
      </w:tc>
    </w:tr>
  </w:tbl>
  <w:p w14:paraId="437D57A3" w14:textId="77777777" w:rsidR="00CD264C" w:rsidRPr="007466CE" w:rsidRDefault="00000000" w:rsidP="003352D2">
    <w:pPr>
      <w:spacing w:afterLines="50" w:after="120" w:line="200" w:lineRule="exact"/>
      <w:rPr>
        <w:lang w:val="es-ES"/>
      </w:rPr>
    </w:pPr>
    <w:r>
      <w:rPr>
        <w:rFonts w:ascii="Calibri" w:hAnsi="Calibri"/>
        <w:i/>
        <w:lang w:val="es-ES"/>
      </w:rPr>
      <w:pict w14:anchorId="4725D33B">
        <v:rect id="_x0000_i1026" style="width:334.5pt;height:.5pt" o:hralign="center" o:hrstd="t" o:hrnoshade="t" o:hr="t" fillcolor="black" stroked="f">
          <v:textbox inset="5.85pt,.7pt,5.85pt,.7p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4237"/>
    </w:tblGrid>
    <w:tr w:rsidR="00126F6E" w:rsidRPr="00B361F1" w14:paraId="23D4779A" w14:textId="77777777" w:rsidTr="00004288">
      <w:tc>
        <w:tcPr>
          <w:tcW w:w="3898" w:type="dxa"/>
        </w:tcPr>
        <w:p w14:paraId="6D69970C" w14:textId="50A8BB3D" w:rsidR="00CD264C" w:rsidRPr="00036E40" w:rsidRDefault="00CD264C" w:rsidP="00004288">
          <w:pPr>
            <w:pStyle w:val="Cabeceraprimerapgina"/>
            <w:ind w:right="-5"/>
          </w:pPr>
        </w:p>
      </w:tc>
      <w:tc>
        <w:tcPr>
          <w:tcW w:w="4290" w:type="dxa"/>
        </w:tcPr>
        <w:p w14:paraId="06D4913D" w14:textId="77777777" w:rsidR="00CD264C" w:rsidRPr="00036E40" w:rsidRDefault="008F7327" w:rsidP="00004288">
          <w:pPr>
            <w:pStyle w:val="Cabeceraprimerapgina"/>
            <w:ind w:left="354"/>
            <w:jc w:val="right"/>
            <w:rPr>
              <w:rFonts w:ascii="Californian FB" w:hAnsi="Californian FB"/>
              <w:i w:val="0"/>
            </w:rPr>
          </w:pPr>
          <w:r w:rsidRPr="00036E40">
            <w:rPr>
              <w:rFonts w:ascii="Californian FB" w:hAnsi="Californian FB"/>
              <w:i w:val="0"/>
            </w:rPr>
            <w:t>Confederación Académica Nipona, Española y Latinoamericana</w:t>
          </w:r>
        </w:p>
      </w:tc>
    </w:tr>
  </w:tbl>
  <w:p w14:paraId="28FD0964" w14:textId="77777777" w:rsidR="00CD264C" w:rsidRDefault="00000000" w:rsidP="0073102B">
    <w:pPr>
      <w:pStyle w:val="Cabeceraprimerapgina"/>
    </w:pPr>
    <w:r>
      <w:pict w14:anchorId="11256610">
        <v:rect id="_x0000_i1027" style="width:334.5pt;height:.5pt" o:hralign="center" o:hrstd="t" o:hrnoshade="t" o:hr="t" fillcolor="black" stroked="f">
          <v:textbox inset="5.85pt,.7pt,5.85pt,.7p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73D46"/>
    <w:multiLevelType w:val="hybridMultilevel"/>
    <w:tmpl w:val="B964C2FC"/>
    <w:lvl w:ilvl="0" w:tplc="C8D8A69A">
      <w:start w:val="1"/>
      <w:numFmt w:val="decimal"/>
      <w:lvlText w:val="(%1)"/>
      <w:lvlJc w:val="left"/>
      <w:pPr>
        <w:ind w:left="2160" w:hanging="360"/>
      </w:pPr>
      <w:rPr>
        <w:rFonts w:ascii="Times New Roman" w:eastAsia="ＭＳ 明朝" w:hAnsi="Times New Roman" w:cs="Times New Roman"/>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 w15:restartNumberingAfterBreak="0">
    <w:nsid w:val="4B7D4510"/>
    <w:multiLevelType w:val="hybridMultilevel"/>
    <w:tmpl w:val="6122EB88"/>
    <w:lvl w:ilvl="0" w:tplc="A6EAF4EC">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DC4ED9"/>
    <w:multiLevelType w:val="hybridMultilevel"/>
    <w:tmpl w:val="55840764"/>
    <w:lvl w:ilvl="0" w:tplc="CE6C94D6">
      <w:start w:val="1"/>
      <w:numFmt w:val="decimal"/>
      <w:pStyle w:val="Notastexto"/>
      <w:lvlText w:val="%1"/>
      <w:lvlJc w:val="left"/>
      <w:pPr>
        <w:ind w:left="420" w:hanging="420"/>
      </w:pPr>
      <w:rPr>
        <w:rFonts w:hint="eastAsia"/>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5903673">
    <w:abstractNumId w:val="0"/>
  </w:num>
  <w:num w:numId="2" w16cid:durableId="852112678">
    <w:abstractNumId w:val="1"/>
  </w:num>
  <w:num w:numId="3" w16cid:durableId="2903269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defaultTabStop w:val="839"/>
  <w:hyphenationZone w:val="425"/>
  <w:evenAndOddHeaders/>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27"/>
    <w:rsid w:val="00004288"/>
    <w:rsid w:val="000052D5"/>
    <w:rsid w:val="00036E40"/>
    <w:rsid w:val="00047D0D"/>
    <w:rsid w:val="00185411"/>
    <w:rsid w:val="00196829"/>
    <w:rsid w:val="001E09FF"/>
    <w:rsid w:val="001F0387"/>
    <w:rsid w:val="00270B15"/>
    <w:rsid w:val="00330CA2"/>
    <w:rsid w:val="003352D2"/>
    <w:rsid w:val="003741DA"/>
    <w:rsid w:val="003E02D7"/>
    <w:rsid w:val="003F3D75"/>
    <w:rsid w:val="004132C6"/>
    <w:rsid w:val="0044746C"/>
    <w:rsid w:val="00456718"/>
    <w:rsid w:val="004668A1"/>
    <w:rsid w:val="004818BC"/>
    <w:rsid w:val="004A29E6"/>
    <w:rsid w:val="004B1DC2"/>
    <w:rsid w:val="004C45E9"/>
    <w:rsid w:val="004F3C59"/>
    <w:rsid w:val="005121B6"/>
    <w:rsid w:val="005677DB"/>
    <w:rsid w:val="00570B83"/>
    <w:rsid w:val="00573303"/>
    <w:rsid w:val="005849F8"/>
    <w:rsid w:val="005D4309"/>
    <w:rsid w:val="005E74A2"/>
    <w:rsid w:val="006000ED"/>
    <w:rsid w:val="006219BD"/>
    <w:rsid w:val="00645D55"/>
    <w:rsid w:val="00731F87"/>
    <w:rsid w:val="00741F81"/>
    <w:rsid w:val="00770BC4"/>
    <w:rsid w:val="00780A2F"/>
    <w:rsid w:val="007F25F4"/>
    <w:rsid w:val="00810C32"/>
    <w:rsid w:val="00825DF5"/>
    <w:rsid w:val="00880F69"/>
    <w:rsid w:val="008A120F"/>
    <w:rsid w:val="008F7327"/>
    <w:rsid w:val="00973DDF"/>
    <w:rsid w:val="00980B3D"/>
    <w:rsid w:val="009814A3"/>
    <w:rsid w:val="00A162E8"/>
    <w:rsid w:val="00A355F6"/>
    <w:rsid w:val="00AC015A"/>
    <w:rsid w:val="00AC6366"/>
    <w:rsid w:val="00AF71FB"/>
    <w:rsid w:val="00B1396A"/>
    <w:rsid w:val="00B20CB7"/>
    <w:rsid w:val="00B252FE"/>
    <w:rsid w:val="00B361F1"/>
    <w:rsid w:val="00B44EC0"/>
    <w:rsid w:val="00B95C89"/>
    <w:rsid w:val="00BC3ED9"/>
    <w:rsid w:val="00CD264C"/>
    <w:rsid w:val="00CF57A8"/>
    <w:rsid w:val="00D824D0"/>
    <w:rsid w:val="00DB6B25"/>
    <w:rsid w:val="00DE3478"/>
    <w:rsid w:val="00DE4ABD"/>
    <w:rsid w:val="00DE619B"/>
    <w:rsid w:val="00DF5704"/>
    <w:rsid w:val="00E00EE5"/>
    <w:rsid w:val="00E3627F"/>
    <w:rsid w:val="00E97FD3"/>
    <w:rsid w:val="00EA0368"/>
    <w:rsid w:val="00EC2B1D"/>
    <w:rsid w:val="00EE390B"/>
    <w:rsid w:val="00EE486A"/>
    <w:rsid w:val="00EE7BEB"/>
    <w:rsid w:val="00EF5E10"/>
    <w:rsid w:val="00F020EF"/>
    <w:rsid w:val="00F110B8"/>
    <w:rsid w:val="00F9700F"/>
    <w:rsid w:val="00FE64E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A4A47"/>
  <w15:docId w15:val="{C55BBA68-D9AB-402D-843C-861DA166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6C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696"/>
    <w:pPr>
      <w:tabs>
        <w:tab w:val="center" w:pos="4252"/>
        <w:tab w:val="right" w:pos="8504"/>
      </w:tabs>
      <w:snapToGrid w:val="0"/>
    </w:pPr>
  </w:style>
  <w:style w:type="character" w:customStyle="1" w:styleId="a4">
    <w:name w:val="ヘッダー (文字)"/>
    <w:basedOn w:val="a0"/>
    <w:link w:val="a3"/>
    <w:uiPriority w:val="99"/>
    <w:rsid w:val="00DB2696"/>
  </w:style>
  <w:style w:type="paragraph" w:styleId="a5">
    <w:name w:val="footer"/>
    <w:basedOn w:val="a"/>
    <w:link w:val="a6"/>
    <w:uiPriority w:val="99"/>
    <w:unhideWhenUsed/>
    <w:rsid w:val="00DB2696"/>
    <w:pPr>
      <w:tabs>
        <w:tab w:val="center" w:pos="4252"/>
        <w:tab w:val="right" w:pos="8504"/>
      </w:tabs>
      <w:snapToGrid w:val="0"/>
    </w:pPr>
  </w:style>
  <w:style w:type="character" w:customStyle="1" w:styleId="a6">
    <w:name w:val="フッター (文字)"/>
    <w:basedOn w:val="a0"/>
    <w:link w:val="a5"/>
    <w:uiPriority w:val="99"/>
    <w:rsid w:val="00DB2696"/>
  </w:style>
  <w:style w:type="paragraph" w:styleId="a7">
    <w:name w:val="Balloon Text"/>
    <w:basedOn w:val="a"/>
    <w:link w:val="a8"/>
    <w:uiPriority w:val="99"/>
    <w:semiHidden/>
    <w:unhideWhenUsed/>
    <w:rsid w:val="00DB2696"/>
    <w:rPr>
      <w:rFonts w:ascii="Arial" w:eastAsia="ＭＳ ゴシック" w:hAnsi="Arial"/>
      <w:sz w:val="18"/>
      <w:szCs w:val="18"/>
    </w:rPr>
  </w:style>
  <w:style w:type="character" w:customStyle="1" w:styleId="a8">
    <w:name w:val="吹き出し (文字)"/>
    <w:link w:val="a7"/>
    <w:uiPriority w:val="99"/>
    <w:semiHidden/>
    <w:rsid w:val="00DB2696"/>
    <w:rPr>
      <w:rFonts w:ascii="Arial" w:eastAsia="ＭＳ ゴシック" w:hAnsi="Arial" w:cs="Times New Roman"/>
      <w:sz w:val="18"/>
      <w:szCs w:val="18"/>
    </w:rPr>
  </w:style>
  <w:style w:type="paragraph" w:customStyle="1" w:styleId="HeaderRight">
    <w:name w:val="Header Right"/>
    <w:basedOn w:val="a3"/>
    <w:uiPriority w:val="35"/>
    <w:qFormat/>
    <w:rsid w:val="00DD07D8"/>
    <w:pPr>
      <w:widowControl/>
      <w:pBdr>
        <w:bottom w:val="dashed" w:sz="4" w:space="18" w:color="7F7F7F"/>
      </w:pBdr>
      <w:tabs>
        <w:tab w:val="clear" w:pos="4252"/>
        <w:tab w:val="clear" w:pos="8504"/>
        <w:tab w:val="center" w:pos="4320"/>
        <w:tab w:val="right" w:pos="8640"/>
      </w:tabs>
      <w:snapToGrid/>
      <w:spacing w:after="200" w:line="276" w:lineRule="auto"/>
      <w:jc w:val="right"/>
    </w:pPr>
    <w:rPr>
      <w:color w:val="7F7F7F"/>
      <w:kern w:val="0"/>
      <w:sz w:val="20"/>
      <w:szCs w:val="20"/>
    </w:rPr>
  </w:style>
  <w:style w:type="table" w:styleId="a9">
    <w:name w:val="Table Grid"/>
    <w:basedOn w:val="a1"/>
    <w:uiPriority w:val="59"/>
    <w:rsid w:val="0080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17E16"/>
    <w:pPr>
      <w:ind w:leftChars="400" w:left="840"/>
    </w:pPr>
  </w:style>
  <w:style w:type="paragraph" w:styleId="ab">
    <w:name w:val="footnote text"/>
    <w:basedOn w:val="a"/>
    <w:link w:val="ac"/>
    <w:uiPriority w:val="99"/>
    <w:semiHidden/>
    <w:unhideWhenUsed/>
    <w:rsid w:val="00D53EF0"/>
    <w:pPr>
      <w:snapToGrid w:val="0"/>
      <w:jc w:val="left"/>
    </w:pPr>
  </w:style>
  <w:style w:type="character" w:customStyle="1" w:styleId="ac">
    <w:name w:val="脚注文字列 (文字)"/>
    <w:basedOn w:val="a0"/>
    <w:link w:val="ab"/>
    <w:uiPriority w:val="99"/>
    <w:semiHidden/>
    <w:rsid w:val="00D53EF0"/>
  </w:style>
  <w:style w:type="character" w:styleId="ad">
    <w:name w:val="footnote reference"/>
    <w:uiPriority w:val="99"/>
    <w:semiHidden/>
    <w:unhideWhenUsed/>
    <w:rsid w:val="00D53EF0"/>
    <w:rPr>
      <w:vertAlign w:val="superscript"/>
    </w:rPr>
  </w:style>
  <w:style w:type="paragraph" w:styleId="ae">
    <w:name w:val="endnote text"/>
    <w:basedOn w:val="a"/>
    <w:link w:val="af"/>
    <w:uiPriority w:val="99"/>
    <w:semiHidden/>
    <w:unhideWhenUsed/>
    <w:rsid w:val="00D53EF0"/>
    <w:pPr>
      <w:snapToGrid w:val="0"/>
      <w:jc w:val="left"/>
    </w:pPr>
  </w:style>
  <w:style w:type="character" w:customStyle="1" w:styleId="af">
    <w:name w:val="文末脚注文字列 (文字)"/>
    <w:basedOn w:val="a0"/>
    <w:link w:val="ae"/>
    <w:uiPriority w:val="99"/>
    <w:semiHidden/>
    <w:rsid w:val="00D53EF0"/>
  </w:style>
  <w:style w:type="character" w:styleId="af0">
    <w:name w:val="endnote reference"/>
    <w:uiPriority w:val="99"/>
    <w:semiHidden/>
    <w:unhideWhenUsed/>
    <w:rsid w:val="00D53EF0"/>
    <w:rPr>
      <w:vertAlign w:val="superscript"/>
    </w:rPr>
  </w:style>
  <w:style w:type="paragraph" w:customStyle="1" w:styleId="Ttulodelartculo">
    <w:name w:val="Título del artículo"/>
    <w:basedOn w:val="a"/>
    <w:qFormat/>
    <w:rsid w:val="006E7ABE"/>
    <w:pPr>
      <w:spacing w:line="300" w:lineRule="exact"/>
    </w:pPr>
    <w:rPr>
      <w:rFonts w:ascii="Calibri" w:hAnsi="Calibri"/>
      <w:b/>
      <w:sz w:val="32"/>
      <w:szCs w:val="28"/>
      <w:lang w:val="es-ES"/>
    </w:rPr>
  </w:style>
  <w:style w:type="paragraph" w:customStyle="1" w:styleId="Nombredelprimerautor">
    <w:name w:val="Nombre del primer autor"/>
    <w:basedOn w:val="a"/>
    <w:qFormat/>
    <w:rsid w:val="006E7ABE"/>
    <w:pPr>
      <w:spacing w:beforeLines="200" w:line="240" w:lineRule="exact"/>
    </w:pPr>
    <w:rPr>
      <w:rFonts w:ascii="Calibri" w:hAnsi="Calibri"/>
      <w:b/>
      <w:sz w:val="24"/>
      <w:lang w:val="es-ES"/>
    </w:rPr>
  </w:style>
  <w:style w:type="paragraph" w:customStyle="1" w:styleId="Nombredelsegundoautorosucesivosautores">
    <w:name w:val="Nombre del segundo autor o sucesivos autores"/>
    <w:basedOn w:val="a"/>
    <w:qFormat/>
    <w:rsid w:val="006E7ABE"/>
    <w:pPr>
      <w:spacing w:line="240" w:lineRule="exact"/>
    </w:pPr>
    <w:rPr>
      <w:rFonts w:ascii="Calibri" w:hAnsi="Calibri"/>
      <w:b/>
      <w:sz w:val="24"/>
      <w:lang w:val="es-ES"/>
    </w:rPr>
  </w:style>
  <w:style w:type="paragraph" w:customStyle="1" w:styleId="Afiliacindelautor">
    <w:name w:val="Afiliación del autor"/>
    <w:basedOn w:val="a"/>
    <w:qFormat/>
    <w:rsid w:val="0073102B"/>
    <w:pPr>
      <w:spacing w:afterLines="50" w:line="240" w:lineRule="exact"/>
    </w:pPr>
    <w:rPr>
      <w:rFonts w:ascii="Calibri" w:hAnsi="Calibri"/>
      <w:sz w:val="18"/>
      <w:lang w:val="es-ES"/>
    </w:rPr>
  </w:style>
  <w:style w:type="paragraph" w:customStyle="1" w:styleId="Resumenttulo">
    <w:name w:val="Resumen (título)"/>
    <w:basedOn w:val="a"/>
    <w:qFormat/>
    <w:rsid w:val="006E7ABE"/>
    <w:rPr>
      <w:rFonts w:ascii="Calibri" w:hAnsi="Calibri"/>
      <w:b/>
      <w:sz w:val="22"/>
      <w:lang w:val="es-ES"/>
    </w:rPr>
  </w:style>
  <w:style w:type="paragraph" w:customStyle="1" w:styleId="Resumenprrafo">
    <w:name w:val="Resumen (párrafo)"/>
    <w:basedOn w:val="a"/>
    <w:qFormat/>
    <w:rsid w:val="0061088A"/>
    <w:pPr>
      <w:spacing w:afterLines="100" w:line="240" w:lineRule="exact"/>
    </w:pPr>
    <w:rPr>
      <w:rFonts w:ascii="Calibri" w:hAnsi="Calibri"/>
      <w:spacing w:val="-4"/>
      <w:sz w:val="20"/>
      <w:lang w:val="es-ES"/>
    </w:rPr>
  </w:style>
  <w:style w:type="paragraph" w:customStyle="1" w:styleId="Palabrasclavettulo">
    <w:name w:val="Palabras clave (título)"/>
    <w:basedOn w:val="a"/>
    <w:qFormat/>
    <w:rsid w:val="00151675"/>
    <w:pPr>
      <w:spacing w:line="240" w:lineRule="exact"/>
    </w:pPr>
    <w:rPr>
      <w:rFonts w:ascii="Calibri" w:hAnsi="Calibri"/>
      <w:b/>
      <w:sz w:val="22"/>
      <w:lang w:val="es-ES"/>
    </w:rPr>
  </w:style>
  <w:style w:type="paragraph" w:customStyle="1" w:styleId="Palabrasclavecontenidos">
    <w:name w:val="Palabras clave (contenidos)"/>
    <w:basedOn w:val="a"/>
    <w:qFormat/>
    <w:rsid w:val="00151675"/>
    <w:pPr>
      <w:spacing w:line="240" w:lineRule="exact"/>
    </w:pPr>
    <w:rPr>
      <w:rFonts w:ascii="Calibri" w:hAnsi="Calibri"/>
      <w:sz w:val="20"/>
      <w:lang w:val="es-ES"/>
    </w:rPr>
  </w:style>
  <w:style w:type="paragraph" w:customStyle="1" w:styleId="Ttulo11">
    <w:name w:val="Título 11"/>
    <w:basedOn w:val="a"/>
    <w:qFormat/>
    <w:rsid w:val="00151675"/>
    <w:pPr>
      <w:spacing w:beforeLines="100" w:afterLines="50" w:line="240" w:lineRule="exact"/>
    </w:pPr>
    <w:rPr>
      <w:rFonts w:ascii="Calibri" w:hAnsi="Calibri"/>
      <w:b/>
      <w:sz w:val="22"/>
      <w:lang w:val="es-ES"/>
    </w:rPr>
  </w:style>
  <w:style w:type="paragraph" w:customStyle="1" w:styleId="Prrafo1">
    <w:name w:val="Párrafo 1"/>
    <w:basedOn w:val="a"/>
    <w:qFormat/>
    <w:rsid w:val="00526187"/>
    <w:pPr>
      <w:spacing w:line="260" w:lineRule="exact"/>
    </w:pPr>
    <w:rPr>
      <w:rFonts w:ascii="Times New Roman" w:hAnsi="Times New Roman"/>
      <w:sz w:val="22"/>
      <w:szCs w:val="16"/>
      <w:lang w:val="es-ES"/>
    </w:rPr>
  </w:style>
  <w:style w:type="paragraph" w:customStyle="1" w:styleId="Prrafo2">
    <w:name w:val="Párrafo 2"/>
    <w:basedOn w:val="a"/>
    <w:qFormat/>
    <w:rsid w:val="003741DA"/>
    <w:pPr>
      <w:spacing w:line="260" w:lineRule="exact"/>
      <w:ind w:firstLineChars="150" w:firstLine="150"/>
    </w:pPr>
    <w:rPr>
      <w:rFonts w:ascii="Times New Roman" w:hAnsi="Times New Roman"/>
      <w:sz w:val="22"/>
      <w:szCs w:val="16"/>
      <w:lang w:val="es-ES"/>
    </w:rPr>
  </w:style>
  <w:style w:type="paragraph" w:customStyle="1" w:styleId="Citacontenido">
    <w:name w:val="Cita (contenido)"/>
    <w:basedOn w:val="a"/>
    <w:qFormat/>
    <w:rsid w:val="0061088A"/>
    <w:pPr>
      <w:spacing w:beforeLines="50" w:afterLines="50" w:line="220" w:lineRule="exact"/>
      <w:ind w:leftChars="200" w:left="200"/>
    </w:pPr>
    <w:rPr>
      <w:rFonts w:ascii="Times New Roman" w:hAnsi="Times New Roman"/>
      <w:sz w:val="20"/>
      <w:szCs w:val="17"/>
      <w:lang w:val="es-ES"/>
    </w:rPr>
  </w:style>
  <w:style w:type="paragraph" w:customStyle="1" w:styleId="Cuadrottulo">
    <w:name w:val="Cuadro (título)"/>
    <w:basedOn w:val="a"/>
    <w:qFormat/>
    <w:rsid w:val="0061088A"/>
    <w:pPr>
      <w:spacing w:beforeLines="100"/>
    </w:pPr>
    <w:rPr>
      <w:rFonts w:ascii="Calibri" w:hAnsi="Calibri"/>
      <w:sz w:val="20"/>
      <w:szCs w:val="20"/>
      <w:lang w:val="es-ES"/>
    </w:rPr>
  </w:style>
  <w:style w:type="paragraph" w:customStyle="1" w:styleId="Esquemattulo">
    <w:name w:val="Esquema (título)"/>
    <w:basedOn w:val="a"/>
    <w:qFormat/>
    <w:rsid w:val="0061088A"/>
    <w:pPr>
      <w:spacing w:afterLines="100"/>
    </w:pPr>
    <w:rPr>
      <w:rFonts w:ascii="Calibri" w:hAnsi="Calibri"/>
      <w:sz w:val="20"/>
      <w:szCs w:val="20"/>
      <w:lang w:val="es-ES"/>
    </w:rPr>
  </w:style>
  <w:style w:type="paragraph" w:customStyle="1" w:styleId="Subttulo1">
    <w:name w:val="Subtítulo 1"/>
    <w:basedOn w:val="a"/>
    <w:qFormat/>
    <w:rsid w:val="00526187"/>
    <w:pPr>
      <w:spacing w:beforeLines="100" w:afterLines="50" w:line="240" w:lineRule="exact"/>
    </w:pPr>
    <w:rPr>
      <w:rFonts w:ascii="Calibri" w:hAnsi="Calibri"/>
      <w:i/>
      <w:sz w:val="22"/>
      <w:lang w:val="es-ES"/>
    </w:rPr>
  </w:style>
  <w:style w:type="paragraph" w:customStyle="1" w:styleId="Agradecimientosttulo">
    <w:name w:val="Agradecimientos (título)"/>
    <w:basedOn w:val="a"/>
    <w:qFormat/>
    <w:rsid w:val="00526187"/>
    <w:pPr>
      <w:spacing w:beforeLines="100" w:afterLines="50" w:line="240" w:lineRule="exact"/>
    </w:pPr>
    <w:rPr>
      <w:rFonts w:ascii="Calibri" w:hAnsi="Calibri"/>
      <w:b/>
      <w:sz w:val="22"/>
      <w:lang w:val="es-ES"/>
    </w:rPr>
  </w:style>
  <w:style w:type="paragraph" w:customStyle="1" w:styleId="Agradecimientostexto">
    <w:name w:val="Agradecimientos (texto)"/>
    <w:basedOn w:val="a"/>
    <w:qFormat/>
    <w:rsid w:val="00526187"/>
    <w:pPr>
      <w:spacing w:line="240" w:lineRule="exact"/>
    </w:pPr>
    <w:rPr>
      <w:rFonts w:ascii="Times New Roman" w:hAnsi="Times New Roman"/>
      <w:sz w:val="20"/>
      <w:szCs w:val="16"/>
      <w:lang w:val="es-ES"/>
    </w:rPr>
  </w:style>
  <w:style w:type="paragraph" w:customStyle="1" w:styleId="Financiacinttulo">
    <w:name w:val="Financiación (título)"/>
    <w:basedOn w:val="a"/>
    <w:qFormat/>
    <w:rsid w:val="00526187"/>
    <w:pPr>
      <w:spacing w:beforeLines="100" w:afterLines="50" w:line="240" w:lineRule="exact"/>
    </w:pPr>
    <w:rPr>
      <w:rFonts w:ascii="Calibri" w:hAnsi="Calibri"/>
      <w:b/>
      <w:sz w:val="22"/>
      <w:lang w:val="es-ES"/>
    </w:rPr>
  </w:style>
  <w:style w:type="paragraph" w:customStyle="1" w:styleId="Financiacintexto">
    <w:name w:val="Financiación (texto)"/>
    <w:basedOn w:val="a"/>
    <w:qFormat/>
    <w:rsid w:val="00526187"/>
    <w:pPr>
      <w:spacing w:line="240" w:lineRule="exact"/>
    </w:pPr>
    <w:rPr>
      <w:rFonts w:ascii="Times New Roman" w:hAnsi="Times New Roman"/>
      <w:sz w:val="20"/>
      <w:szCs w:val="16"/>
      <w:lang w:val="es-ES"/>
    </w:rPr>
  </w:style>
  <w:style w:type="paragraph" w:customStyle="1" w:styleId="Notasttulo">
    <w:name w:val="Notas (título)"/>
    <w:basedOn w:val="a"/>
    <w:qFormat/>
    <w:rsid w:val="00526187"/>
    <w:pPr>
      <w:spacing w:beforeLines="100" w:afterLines="50" w:line="240" w:lineRule="exact"/>
    </w:pPr>
    <w:rPr>
      <w:rFonts w:ascii="Calibri" w:hAnsi="Calibri"/>
      <w:b/>
      <w:sz w:val="22"/>
      <w:lang w:val="es-ES"/>
    </w:rPr>
  </w:style>
  <w:style w:type="paragraph" w:customStyle="1" w:styleId="Referenciasbibliogrficasttulo">
    <w:name w:val="Referencias bibliográficas (título)"/>
    <w:basedOn w:val="a"/>
    <w:qFormat/>
    <w:rsid w:val="00CA5169"/>
    <w:pPr>
      <w:spacing w:beforeLines="100" w:afterLines="50" w:line="240" w:lineRule="exact"/>
    </w:pPr>
    <w:rPr>
      <w:rFonts w:ascii="Calibri" w:hAnsi="Calibri"/>
      <w:b/>
      <w:sz w:val="22"/>
      <w:lang w:val="es-ES"/>
    </w:rPr>
  </w:style>
  <w:style w:type="paragraph" w:customStyle="1" w:styleId="Referenciastexto">
    <w:name w:val="Referencias (texto)"/>
    <w:basedOn w:val="a"/>
    <w:qFormat/>
    <w:rsid w:val="00CA5169"/>
    <w:pPr>
      <w:spacing w:line="220" w:lineRule="exact"/>
      <w:ind w:left="300" w:hangingChars="150" w:hanging="300"/>
    </w:pPr>
    <w:rPr>
      <w:rFonts w:ascii="Times New Roman" w:hAnsi="Times New Roman"/>
      <w:sz w:val="20"/>
      <w:szCs w:val="17"/>
      <w:lang w:val="es-ES"/>
    </w:rPr>
  </w:style>
  <w:style w:type="paragraph" w:customStyle="1" w:styleId="Perfildelosautoresttulo">
    <w:name w:val="Perfil de los autores (título)"/>
    <w:basedOn w:val="a"/>
    <w:qFormat/>
    <w:rsid w:val="0061088A"/>
    <w:pPr>
      <w:spacing w:beforeLines="100"/>
    </w:pPr>
    <w:rPr>
      <w:rFonts w:ascii="Calibri" w:hAnsi="Calibri"/>
      <w:b/>
      <w:sz w:val="22"/>
      <w:lang w:val="es-ES"/>
    </w:rPr>
  </w:style>
  <w:style w:type="paragraph" w:customStyle="1" w:styleId="Perfildelosautorestexto">
    <w:name w:val="Perfil de los autores (texto)"/>
    <w:basedOn w:val="a"/>
    <w:qFormat/>
    <w:rsid w:val="00CA5169"/>
    <w:pPr>
      <w:spacing w:line="240" w:lineRule="exact"/>
    </w:pPr>
    <w:rPr>
      <w:rFonts w:ascii="Times New Roman" w:hAnsi="Times New Roman"/>
      <w:sz w:val="20"/>
      <w:szCs w:val="17"/>
      <w:lang w:val="es-ES"/>
    </w:rPr>
  </w:style>
  <w:style w:type="paragraph" w:customStyle="1" w:styleId="Abstracteninglsttulo">
    <w:name w:val="Abstract en inglés (título)"/>
    <w:basedOn w:val="a"/>
    <w:qFormat/>
    <w:rsid w:val="0061088A"/>
    <w:pPr>
      <w:spacing w:beforeLines="50"/>
    </w:pPr>
    <w:rPr>
      <w:rFonts w:ascii="Calibri" w:hAnsi="Calibri"/>
      <w:b/>
      <w:sz w:val="22"/>
    </w:rPr>
  </w:style>
  <w:style w:type="paragraph" w:customStyle="1" w:styleId="Abstracteninglstexto">
    <w:name w:val="Abstract en inglés (texto)"/>
    <w:basedOn w:val="a"/>
    <w:qFormat/>
    <w:rsid w:val="00CA5169"/>
    <w:pPr>
      <w:spacing w:line="220" w:lineRule="exact"/>
    </w:pPr>
    <w:rPr>
      <w:rFonts w:ascii="Times New Roman" w:hAnsi="Times New Roman"/>
      <w:sz w:val="20"/>
    </w:rPr>
  </w:style>
  <w:style w:type="paragraph" w:customStyle="1" w:styleId="Keywordseninglsttulo">
    <w:name w:val="Keywords en inglés (título)"/>
    <w:basedOn w:val="a"/>
    <w:qFormat/>
    <w:rsid w:val="0061088A"/>
    <w:pPr>
      <w:spacing w:beforeLines="50" w:line="240" w:lineRule="exact"/>
    </w:pPr>
    <w:rPr>
      <w:rFonts w:ascii="Calibri" w:hAnsi="Calibri"/>
      <w:b/>
      <w:sz w:val="22"/>
    </w:rPr>
  </w:style>
  <w:style w:type="paragraph" w:customStyle="1" w:styleId="Keywordseninglstexto">
    <w:name w:val="Keywords en inglés (texto)"/>
    <w:basedOn w:val="a"/>
    <w:qFormat/>
    <w:rsid w:val="00CA5169"/>
    <w:pPr>
      <w:spacing w:line="240" w:lineRule="exact"/>
    </w:pPr>
    <w:rPr>
      <w:rFonts w:ascii="Times New Roman" w:hAnsi="Times New Roman"/>
      <w:sz w:val="20"/>
    </w:rPr>
  </w:style>
  <w:style w:type="paragraph" w:customStyle="1" w:styleId="Resumenenjaponsttulo">
    <w:name w:val="Resumen en japonés (título)"/>
    <w:basedOn w:val="a"/>
    <w:qFormat/>
    <w:rsid w:val="00375AA1"/>
    <w:pPr>
      <w:spacing w:beforeLines="50"/>
    </w:pPr>
    <w:rPr>
      <w:rFonts w:ascii="ＭＳ Ｐ明朝" w:eastAsia="ＭＳ Ｐ明朝" w:hAnsi="ＭＳ Ｐ明朝"/>
      <w:b/>
      <w:sz w:val="22"/>
      <w:lang w:val="es-ES"/>
    </w:rPr>
  </w:style>
  <w:style w:type="paragraph" w:customStyle="1" w:styleId="Resumenenjaponstexto">
    <w:name w:val="Resumen en japonés (texto)"/>
    <w:basedOn w:val="a"/>
    <w:qFormat/>
    <w:rsid w:val="00CA5169"/>
    <w:pPr>
      <w:spacing w:line="240" w:lineRule="exact"/>
    </w:pPr>
    <w:rPr>
      <w:rFonts w:ascii="ＭＳ Ｐ明朝" w:eastAsia="ＭＳ Ｐ明朝" w:hAnsi="ＭＳ Ｐ明朝"/>
      <w:sz w:val="20"/>
      <w:lang w:val="es-ES"/>
    </w:rPr>
  </w:style>
  <w:style w:type="paragraph" w:customStyle="1" w:styleId="Palabrasclaveenjaponsttulo">
    <w:name w:val="Palabras clave en japonés (título)"/>
    <w:basedOn w:val="a"/>
    <w:qFormat/>
    <w:rsid w:val="00CE330E"/>
    <w:pPr>
      <w:spacing w:beforeLines="50" w:line="240" w:lineRule="exact"/>
    </w:pPr>
    <w:rPr>
      <w:rFonts w:ascii="ＭＳ Ｐ明朝" w:eastAsia="ＭＳ Ｐ明朝" w:hAnsi="ＭＳ Ｐ明朝"/>
      <w:b/>
      <w:sz w:val="22"/>
    </w:rPr>
  </w:style>
  <w:style w:type="paragraph" w:customStyle="1" w:styleId="Palabrasclaveenjaponstexto">
    <w:name w:val="Palabras clave en japonés (texto)"/>
    <w:basedOn w:val="a"/>
    <w:qFormat/>
    <w:rsid w:val="00CA5169"/>
    <w:pPr>
      <w:spacing w:line="240" w:lineRule="exact"/>
    </w:pPr>
    <w:rPr>
      <w:rFonts w:ascii="ＭＳ Ｐ明朝" w:eastAsia="ＭＳ Ｐ明朝" w:hAnsi="ＭＳ Ｐ明朝"/>
      <w:sz w:val="20"/>
    </w:rPr>
  </w:style>
  <w:style w:type="paragraph" w:customStyle="1" w:styleId="Apndicetitulo">
    <w:name w:val="Apéndice (titulo)"/>
    <w:basedOn w:val="a"/>
    <w:qFormat/>
    <w:rsid w:val="00CA5169"/>
    <w:pPr>
      <w:spacing w:beforeLines="100" w:afterLines="50" w:line="240" w:lineRule="exact"/>
    </w:pPr>
    <w:rPr>
      <w:rFonts w:ascii="Calibri" w:hAnsi="Calibri"/>
      <w:b/>
      <w:sz w:val="22"/>
      <w:lang w:val="es-ES"/>
    </w:rPr>
  </w:style>
  <w:style w:type="paragraph" w:customStyle="1" w:styleId="Apndicetexto">
    <w:name w:val="Apéndice (texto)"/>
    <w:basedOn w:val="a"/>
    <w:qFormat/>
    <w:rsid w:val="00CA5169"/>
    <w:pPr>
      <w:spacing w:line="240" w:lineRule="exact"/>
    </w:pPr>
    <w:rPr>
      <w:rFonts w:ascii="Times New Roman" w:hAnsi="Times New Roman"/>
      <w:sz w:val="22"/>
      <w:szCs w:val="16"/>
      <w:lang w:val="es-ES"/>
    </w:rPr>
  </w:style>
  <w:style w:type="paragraph" w:customStyle="1" w:styleId="Correspondenciatexto">
    <w:name w:val="Correspondencia (texto)"/>
    <w:basedOn w:val="a5"/>
    <w:qFormat/>
    <w:rsid w:val="00CA5169"/>
    <w:rPr>
      <w:rFonts w:ascii="Calibri" w:hAnsi="Calibri"/>
      <w:sz w:val="16"/>
      <w:lang w:val="es-ES"/>
    </w:rPr>
  </w:style>
  <w:style w:type="paragraph" w:customStyle="1" w:styleId="Referenciasbibliogrficastexto">
    <w:name w:val="Referencias bibliográficas (texto)"/>
    <w:basedOn w:val="Referenciastexto"/>
    <w:qFormat/>
    <w:rsid w:val="00BD108A"/>
    <w:pPr>
      <w:spacing w:afterLines="10"/>
    </w:pPr>
  </w:style>
  <w:style w:type="paragraph" w:customStyle="1" w:styleId="Exlibrisdelartculo">
    <w:name w:val="Ex libris del artículo"/>
    <w:basedOn w:val="a"/>
    <w:qFormat/>
    <w:rsid w:val="0073102B"/>
    <w:pPr>
      <w:spacing w:line="240" w:lineRule="exact"/>
      <w:jc w:val="right"/>
    </w:pPr>
    <w:rPr>
      <w:rFonts w:ascii="Calibri" w:hAnsi="Calibri"/>
      <w:i/>
      <w:sz w:val="18"/>
      <w:szCs w:val="16"/>
      <w:lang w:val="es-ES"/>
    </w:rPr>
  </w:style>
  <w:style w:type="paragraph" w:customStyle="1" w:styleId="Cabeceraprimerapgina">
    <w:name w:val="Cabecera primera página"/>
    <w:basedOn w:val="a3"/>
    <w:qFormat/>
    <w:rsid w:val="0073102B"/>
    <w:rPr>
      <w:rFonts w:ascii="Calibri" w:hAnsi="Calibri"/>
      <w:i/>
      <w:lang w:val="es-ES"/>
    </w:rPr>
  </w:style>
  <w:style w:type="paragraph" w:customStyle="1" w:styleId="Cabecerasegundapgina">
    <w:name w:val="Cabecera segunda página"/>
    <w:basedOn w:val="a3"/>
    <w:qFormat/>
    <w:rsid w:val="0073102B"/>
    <w:pPr>
      <w:spacing w:line="200" w:lineRule="exact"/>
      <w:jc w:val="right"/>
    </w:pPr>
    <w:rPr>
      <w:rFonts w:ascii="Calibri" w:hAnsi="Calibri"/>
      <w:i/>
      <w:sz w:val="20"/>
      <w:szCs w:val="20"/>
      <w:lang w:val="es-ES"/>
    </w:rPr>
  </w:style>
  <w:style w:type="paragraph" w:customStyle="1" w:styleId="Subttulo2">
    <w:name w:val="Subtítulo 2"/>
    <w:basedOn w:val="Subttulo1"/>
    <w:qFormat/>
    <w:rsid w:val="007466CE"/>
    <w:rPr>
      <w:i w:val="0"/>
      <w:sz w:val="20"/>
      <w:u w:val="single"/>
    </w:rPr>
  </w:style>
  <w:style w:type="paragraph" w:customStyle="1" w:styleId="Notastexto">
    <w:name w:val="Notas (texto )"/>
    <w:basedOn w:val="a"/>
    <w:qFormat/>
    <w:rsid w:val="007466CE"/>
    <w:pPr>
      <w:numPr>
        <w:numId w:val="3"/>
      </w:numPr>
      <w:spacing w:line="240" w:lineRule="exact"/>
    </w:pPr>
    <w:rPr>
      <w:rFonts w:ascii="Times New Roman" w:hAnsi="Times New Roman"/>
      <w:sz w:val="20"/>
      <w:szCs w:val="16"/>
      <w:lang w:val="es-ES"/>
    </w:rPr>
  </w:style>
  <w:style w:type="character" w:styleId="af1">
    <w:name w:val="Hyperlink"/>
    <w:uiPriority w:val="99"/>
    <w:rsid w:val="00C2349C"/>
    <w:rPr>
      <w:u w:val="single"/>
    </w:rPr>
  </w:style>
  <w:style w:type="character" w:styleId="af2">
    <w:name w:val="Unresolved Mention"/>
    <w:basedOn w:val="a0"/>
    <w:uiPriority w:val="99"/>
    <w:semiHidden/>
    <w:unhideWhenUsed/>
    <w:rsid w:val="00AC0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epblue.lib.umich.edu/handle/2027.42/6394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9C1C-2C9F-4DDB-B461-5E388704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690</Words>
  <Characters>3935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Mateix Jo</cp:lastModifiedBy>
  <cp:revision>22</cp:revision>
  <cp:lastPrinted>2013-09-05T09:23:00Z</cp:lastPrinted>
  <dcterms:created xsi:type="dcterms:W3CDTF">2022-02-26T00:26:00Z</dcterms:created>
  <dcterms:modified xsi:type="dcterms:W3CDTF">2025-05-31T01:26:00Z</dcterms:modified>
</cp:coreProperties>
</file>